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ind w:left="0"/>
        <w:jc w:val="center"/>
        <w:spacing w:line="240" w:lineRule="auto"/>
        <w:tabs>
          <w:tab w:val="left" w:pos="3064" w:leader="none"/>
          <w:tab w:val="center" w:pos="4819" w:leader="none"/>
        </w:tabs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БЕЛГОРОДСКАЯ ОБЛАСТЬ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jc w:val="center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b/>
          <w:color w:val="auto"/>
          <w:sz w:val="26"/>
          <w:szCs w:val="26"/>
        </w:rPr>
        <w:t xml:space="preserve">ЧЕРНЯНСКИЙ РАЙОН</w:t>
      </w:r>
      <w:r>
        <w:rPr>
          <w:rFonts w:ascii="Times New Roman" w:hAnsi="Times New Roman"/>
          <w:color w:val="auto"/>
          <w:highlight w:val="none"/>
        </w:rPr>
      </w:r>
      <w:r>
        <w:rPr>
          <w:rFonts w:ascii="Times New Roman" w:hAnsi="Times New Roman"/>
          <w:color w:val="auto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color w:val="auto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278316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96"/>
        <w:ind w:left="0"/>
        <w:jc w:val="center"/>
        <w:spacing w:line="240" w:lineRule="auto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</w:t>
      </w:r>
      <w:r>
        <w:rPr>
          <w:rFonts w:cs="Times New Roman"/>
          <w:color w:val="auto"/>
          <w:sz w:val="26"/>
        </w:rPr>
        <w:t xml:space="preserve">ЛУБЯНСКОГО  СЕЛЬСКОГО ПОСЕЛЕНИЯ </w:t>
      </w:r>
      <w:r>
        <w:rPr>
          <w:rFonts w:cs="Times New Roman"/>
          <w:color w:val="auto"/>
          <w:sz w:val="26"/>
        </w:rPr>
        <w:t xml:space="preserve">МУНИЦИПАЛЬНОГО РАЙОНА 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pStyle w:val="796"/>
        <w:ind w:left="0"/>
        <w:jc w:val="center"/>
        <w:spacing w:line="240" w:lineRule="auto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"ЧЕРНЯНСКИЙ РАЙОН" БЕЛГОРОДСКОЙ ОБЛАСТИ</w:t>
      </w:r>
      <w:r>
        <w:rPr>
          <w:rFonts w:cs="Times New Roman"/>
          <w:color w:val="auto"/>
          <w:sz w:val="26"/>
        </w:rPr>
      </w:r>
      <w:r>
        <w:rPr>
          <w:rFonts w:cs="Times New Roman"/>
          <w:color w:val="auto"/>
          <w:sz w:val="26"/>
        </w:rPr>
      </w:r>
    </w:p>
    <w:p>
      <w:pPr>
        <w:jc w:val="center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jc w:val="center"/>
        <w:spacing w:line="240" w:lineRule="auto"/>
        <w:shd w:val="clear" w:color="auto" w:fill="ffffff"/>
        <w:rPr>
          <w:rFonts w:ascii="Times New Roman" w:hAnsi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    П О С Т А Н О В Л Е Н И Е</w:t>
      </w:r>
      <w:r>
        <w:rPr>
          <w:rFonts w:ascii="Times New Roman" w:hAnsi="Times New Roman"/>
          <w:color w:val="auto"/>
        </w:rPr>
        <w:t xml:space="preserve">                          </w:t>
      </w:r>
      <w:r>
        <w:rPr>
          <w:rFonts w:ascii="Times New Roman" w:hAnsi="Times New Roman"/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yellow"/>
        </w:rPr>
      </w:r>
      <w:r>
        <w:rPr>
          <w:rFonts w:ascii="Times New Roman" w:hAnsi="Times New Roman"/>
          <w:color w:val="auto"/>
          <w:sz w:val="24"/>
          <w:szCs w:val="24"/>
          <w:highlight w:val="yellow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с. Лубяное-Первое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"27" июня 2024 г.                                                                                № 24</w:t>
      </w:r>
      <w:r>
        <w:rPr>
          <w:rFonts w:ascii="Times New Roman" w:hAnsi="Times New Roman"/>
          <w:color w:val="auto"/>
        </w:rPr>
      </w:r>
      <w:r>
        <w:rPr>
          <w:rFonts w:ascii="Times New Roman" w:hAnsi="Times New Roman"/>
          <w:color w:val="auto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bCs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</w:rPr>
      </w:r>
      <w:r>
        <w:rPr>
          <w:rFonts w:ascii="Times New Roman" w:hAnsi="Times New Roman"/>
          <w:b w:val="0"/>
          <w:color w:val="auto"/>
        </w:rPr>
      </w:r>
    </w:p>
    <w:p>
      <w:pPr>
        <w:pStyle w:val="952"/>
        <w:jc w:val="center"/>
        <w:rPr>
          <w:b w:val="0"/>
          <w:color w:val="auto"/>
        </w:rPr>
      </w:pPr>
      <w:r>
        <w:rPr>
          <w:b w:val="0"/>
          <w:color w:val="auto"/>
          <w:sz w:val="26"/>
          <w:szCs w:val="26"/>
        </w:rPr>
      </w:r>
      <w:r>
        <w:rPr>
          <w:b w:val="0"/>
          <w:color w:val="auto"/>
        </w:rPr>
      </w:r>
      <w:r>
        <w:rPr>
          <w:b w:val="0"/>
          <w:color w:val="auto"/>
        </w:rPr>
      </w:r>
    </w:p>
    <w:p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а</w:t>
      </w:r>
      <w:r>
        <w:rPr>
          <w:b/>
          <w:bCs/>
          <w:sz w:val="26"/>
          <w:szCs w:val="26"/>
        </w:rPr>
        <w:t xml:space="preserve">дминистративного регламента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предоставления муниципальной услуги</w:t>
      </w:r>
      <w:r>
        <w:t xml:space="preserve"> </w:t>
      </w:r>
      <w:r>
        <w:rPr>
          <w:b/>
          <w:bCs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sz w:val="26"/>
          <w:szCs w:val="26"/>
        </w:rPr>
        <w:t xml:space="preserve">»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Земельным кодексом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 законом от 27.07.2010 г. № 210-ФЗ «Об организации предоставления государственных и муниципальных услуг», п</w:t>
      </w:r>
      <w:hyperlink r:id="rId11" w:tooltip="consultantplus://offline/ref=5DD7CA4B86F624632D72CA3A2A53B99595B675A47E779EAFF2558B616A7F9B2BEEB40E8615772C0988D40AB5C8ZCg5F" w:history="1">
        <w:r>
          <w:rPr>
            <w:rStyle w:val="924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остановлением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26.03.2016</w:t>
      </w:r>
      <w:r>
        <w:rPr>
          <w:rFonts w:ascii="Times New Roman" w:hAnsi="Times New Roman" w:cs="Times New Roman"/>
          <w:sz w:val="26"/>
          <w:szCs w:val="26"/>
        </w:rPr>
        <w:t xml:space="preserve"> г. № 236 «О требованиях к предоставлению в электронной форме государственных и муниципальных услуг»,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Лубянского сельского поселения Чернянского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Белгородской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Лубянского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r>
        <w:rPr>
          <w:rFonts w:ascii="Times New Roman" w:hAnsi="Times New Roman" w:cs="Times New Roman"/>
          <w:b/>
          <w:sz w:val="26"/>
          <w:szCs w:val="26"/>
        </w:rPr>
        <w:t xml:space="preserve">н</w:t>
      </w:r>
      <w:r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5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(прилагается).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Признать утратившими силу: </w:t>
      </w:r>
      <w:r>
        <w:rPr>
          <w:rFonts w:ascii="Times New Roman" w:hAnsi="Times New Roman" w:cs="Times New Roman"/>
          <w:i/>
          <w:color w:val="000000"/>
          <w:sz w:val="26"/>
          <w:szCs w:val="26"/>
          <w:highlight w:val="yellow"/>
        </w:rPr>
      </w:r>
      <w:r>
        <w:rPr>
          <w:rFonts w:ascii="Times New Roman" w:hAnsi="Times New Roman" w:cs="Times New Roman"/>
          <w:i/>
          <w:color w:val="000000"/>
          <w:sz w:val="26"/>
          <w:szCs w:val="26"/>
          <w:highlight w:val="yellow"/>
        </w:rPr>
      </w:r>
    </w:p>
    <w:p>
      <w:pPr>
        <w:pStyle w:val="945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Постановление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Лубянского сельского поселения Чернянского района Белгородской облас</w:t>
      </w:r>
      <w:r>
        <w:rPr>
          <w:rFonts w:ascii="Times New Roman" w:hAnsi="Times New Roman" w:cs="Times New Roman"/>
          <w:sz w:val="26"/>
          <w:szCs w:val="26"/>
        </w:rPr>
        <w:t xml:space="preserve">ти от 21.04.2016 г.</w:t>
      </w:r>
      <w:r>
        <w:rPr>
          <w:rFonts w:ascii="Times New Roman" w:hAnsi="Times New Roman" w:cs="Times New Roman"/>
          <w:sz w:val="26"/>
          <w:szCs w:val="26"/>
        </w:rPr>
        <w:t xml:space="preserve"> № 11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</w:t>
      </w:r>
      <w:r>
        <w:rPr>
          <w:rFonts w:ascii="Times New Roman" w:hAnsi="Times New Roman" w:cs="Times New Roman"/>
          <w:sz w:val="26"/>
          <w:szCs w:val="26"/>
        </w:rPr>
        <w:t xml:space="preserve"> частной собственности»</w:t>
      </w:r>
      <w:r>
        <w:rPr>
          <w:rFonts w:ascii="Times New Roman" w:hAnsi="Times New Roman" w:cs="Times New Roman"/>
          <w:sz w:val="26"/>
          <w:szCs w:val="26"/>
        </w:rPr>
        <w:t xml:space="preserve">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45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Лубянского сельского поселения Чернянского района Белгородской облас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 от 18.07.2016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28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ихся в частной собственности», утвержденный постановлением администрации Лубянского сельского поселения № 11 от «21» апреля 2016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2.3.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сельского поселения Чернянского района Белгородской области от 16.11.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2017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г. № 36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внесении изменений в Административный регламент предоставле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хся в частной собственности», утвержденный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сельского поселения муниципального района «Чернянский район Белгородской области от 21.04.2016 г. № 11»;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2.4.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сельского поселения Чернянского района Белгородской области от 28.12.2017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г. № 48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внесении изменений в Административный регламент предоставле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хся в частной собственности», утвержденный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сельского поселения муниципального района «Чернянский район Белгородской области от 21.04.2016 г. № 11».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pStyle w:val="78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Разместить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рганов местного самоуправлен</w:t>
      </w:r>
      <w:r>
        <w:rPr>
          <w:rFonts w:ascii="Times New Roman" w:hAnsi="Times New Roman" w:eastAsia="Tinos" w:cs="Times New Roman"/>
          <w:color w:val="000000" w:themeColor="text1"/>
          <w:sz w:val="26"/>
          <w:szCs w:val="26"/>
        </w:rPr>
        <w:t xml:space="preserve">ия </w:t>
      </w:r>
      <w:r>
        <w:rPr>
          <w:rFonts w:ascii="Times New Roman" w:hAnsi="Times New Roman" w:eastAsia="Tinos" w:cs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 w:eastAsia="Tinos" w:cs="Times New Roman"/>
          <w:color w:val="000000" w:themeColor="text1"/>
          <w:sz w:val="26"/>
          <w:szCs w:val="26"/>
        </w:rPr>
        <w:t xml:space="preserve"> сел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ьского поселения Чернянского района Белгородской области (адрес сайта: </w:t>
      </w:r>
      <w:r>
        <w:rPr>
          <w:rFonts w:ascii="Times New Roman" w:hAnsi="Times New Roman" w:eastAsia="Tinos" w:cs="Times New Roman"/>
          <w:sz w:val="26"/>
          <w:szCs w:val="26"/>
        </w:rPr>
        <w:t xml:space="preserve">http:</w:t>
      </w:r>
      <w:r>
        <w:rPr>
          <w:rFonts w:ascii="Times New Roman" w:hAnsi="Times New Roman" w:eastAsia="Tinos" w:cs="Times New Roman"/>
          <w:sz w:val="26"/>
          <w:szCs w:val="26"/>
        </w:rPr>
        <w:t xml:space="preserve">//</w:t>
      </w:r>
      <w:r>
        <w:rPr>
          <w:rFonts w:ascii="Times New Roman" w:hAnsi="Times New Roman" w:eastAsia="Tinos" w:cs="Times New Roman"/>
          <w:sz w:val="26"/>
          <w:szCs w:val="26"/>
        </w:rPr>
        <w:t xml:space="preserve">lubyanoepervoe-r31.gosweb.gosuslugi.ru</w:t>
      </w:r>
      <w:r>
        <w:rPr>
          <w:rFonts w:ascii="Times New Roman" w:hAnsi="Times New Roman" w:eastAsia="Tinos" w:cs="Times New Roman"/>
          <w:sz w:val="28"/>
          <w:szCs w:val="28"/>
        </w:rPr>
        <w:t xml:space="preserve">)</w:t>
      </w:r>
      <w:r>
        <w:rPr>
          <w:rFonts w:ascii="Times New Roman" w:hAnsi="Times New Roman" w:eastAsia="Tinos" w:cs="Times New Roman"/>
          <w:sz w:val="26"/>
          <w:szCs w:val="26"/>
        </w:rPr>
        <w:t xml:space="preserve"> в установленном порядке.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nos" w:cs="Times New Roman"/>
          <w:sz w:val="26"/>
          <w:szCs w:val="26"/>
        </w:rPr>
        <w:t xml:space="preserve">4</w:t>
      </w:r>
      <w:r>
        <w:rPr>
          <w:rFonts w:ascii="Times New Roman" w:hAnsi="Times New Roman" w:eastAsia="Tinos" w:cs="Times New Roman"/>
          <w:sz w:val="26"/>
          <w:szCs w:val="26"/>
        </w:rPr>
        <w:t xml:space="preserve">.</w:t>
      </w:r>
      <w:r>
        <w:rPr>
          <w:rFonts w:ascii="Times New Roman" w:hAnsi="Times New Roman" w:eastAsia="Tinos" w:cs="Times New Roman"/>
          <w:sz w:val="26"/>
          <w:szCs w:val="26"/>
        </w:rPr>
        <w:t xml:space="preserve"> </w:t>
      </w:r>
      <w:r>
        <w:rPr>
          <w:rFonts w:ascii="Times New Roman" w:hAnsi="Times New Roman" w:eastAsia="Tinos" w:cs="Times New Roman"/>
          <w:sz w:val="26"/>
          <w:szCs w:val="26"/>
        </w:rPr>
        <w:t xml:space="preserve">Контроль за</w:t>
      </w:r>
      <w:r>
        <w:rPr>
          <w:rFonts w:ascii="Times New Roman" w:hAnsi="Times New Roman" w:eastAsia="Tinos" w:cs="Times New Roman"/>
          <w:sz w:val="26"/>
          <w:szCs w:val="26"/>
        </w:rPr>
        <w:t xml:space="preserve"> исполнением настоящего постановления оставляю за собо</w:t>
      </w:r>
      <w:r>
        <w:rPr>
          <w:rFonts w:ascii="Times New Roman" w:hAnsi="Times New Roman" w:cs="Times New Roman"/>
          <w:sz w:val="26"/>
          <w:szCs w:val="26"/>
        </w:rPr>
        <w:t xml:space="preserve">й.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Глава администрации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color w:val="000000"/>
          <w:sz w:val="26"/>
          <w:szCs w:val="26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Лубянского сельского поселения </w:t>
        <w:tab/>
        <w:tab/>
        <w:tab/>
        <w:t xml:space="preserve">                                В.Н. Гончарова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96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960"/>
        <w:ind w:left="4535" w:right="0" w:firstLine="0"/>
        <w:jc w:val="center"/>
        <w:rPr>
          <w:rFonts w:ascii="Times New Roman" w:hAnsi="Times New Roman" w:cs="Times New Roman"/>
          <w:b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b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sz w:val="26"/>
          <w:szCs w:val="26"/>
          <w:highlight w:val="none"/>
        </w:rPr>
      </w:r>
    </w:p>
    <w:p>
      <w:pPr>
        <w:pStyle w:val="952"/>
        <w:ind w:left="4535" w:right="0" w:firstLine="0"/>
        <w:jc w:val="center"/>
        <w:rPr>
          <w:b w:val="0"/>
          <w:color w:val="000000"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к постанов</w:t>
      </w:r>
      <w:r>
        <w:rPr>
          <w:b w:val="0"/>
          <w:bCs/>
          <w:color w:val="000000" w:themeColor="text1"/>
          <w:sz w:val="26"/>
          <w:szCs w:val="26"/>
        </w:rPr>
        <w:t xml:space="preserve">лению </w:t>
      </w:r>
      <w:r>
        <w:rPr>
          <w:b w:val="0"/>
          <w:bCs/>
          <w:color w:val="000000" w:themeColor="text1"/>
          <w:sz w:val="26"/>
          <w:szCs w:val="26"/>
        </w:rPr>
        <w:t xml:space="preserve">администрации Лубянского сельского поселения</w:t>
      </w:r>
      <w:r>
        <w:rPr>
          <w:b w:val="0"/>
          <w:color w:val="000000" w:themeColor="text1"/>
          <w:sz w:val="26"/>
        </w:rPr>
        <w:t xml:space="preserve"> муниципального района «Чернянский район» Белгородской области</w:t>
      </w:r>
      <w:r>
        <w:rPr>
          <w:b w:val="0"/>
          <w:color w:val="000000"/>
          <w:sz w:val="26"/>
          <w:szCs w:val="26"/>
        </w:rPr>
      </w:r>
      <w:r>
        <w:rPr>
          <w:b w:val="0"/>
          <w:color w:val="000000"/>
          <w:sz w:val="26"/>
          <w:szCs w:val="26"/>
        </w:rPr>
      </w:r>
    </w:p>
    <w:p>
      <w:pPr>
        <w:pStyle w:val="952"/>
        <w:ind w:left="4535" w:right="0" w:firstLine="0"/>
        <w:jc w:val="center"/>
        <w:rPr>
          <w:b w:val="0"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от 27.06.2024 г. № 24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95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5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5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b/>
          <w:bCs/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jc w:val="center"/>
        <w:spacing w:before="0" w:beforeAutospacing="0" w:after="0" w:afterAutospacing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</w:r>
      <w:r>
        <w:rPr>
          <w:rFonts w:cs="Times New Roman"/>
          <w:b/>
          <w:bCs/>
          <w:sz w:val="26"/>
          <w:szCs w:val="26"/>
        </w:rPr>
      </w:r>
      <w:r>
        <w:rPr>
          <w:rFonts w:cs="Times New Roman"/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Общие положения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83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83"/>
        <w:ind w:left="0" w:right="0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1.1. Предмет регулирования Административного регламента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83"/>
        <w:ind w:left="0" w:righ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83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Административный регламент предоставления муниципальной услуги «</w:t>
      </w:r>
      <w:r>
        <w:rPr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/>
          <w:sz w:val="26"/>
          <w:szCs w:val="26"/>
        </w:rPr>
        <w:t xml:space="preserve">» (далее – административный регламент) устанавливает стандарт предоставления муниципальной услуг</w:t>
      </w:r>
      <w:r>
        <w:rPr>
          <w:rFonts w:eastAsia="Times New Roman" w:cs="Times New Roman"/>
          <w:sz w:val="26"/>
          <w:szCs w:val="26"/>
          <w:highlight w:val="white"/>
        </w:rPr>
        <w:t xml:space="preserve">и </w:t>
      </w:r>
      <w:r>
        <w:rPr>
          <w:rFonts w:eastAsia="Times New Roman" w:cs="Times New Roman"/>
          <w:color w:val="000000"/>
          <w:sz w:val="26"/>
          <w:szCs w:val="26"/>
        </w:rPr>
        <w:t xml:space="preserve">по </w:t>
      </w:r>
      <w:r>
        <w:rPr>
          <w:rFonts w:eastAsia="Times New Roman" w:cs="Times New Roman"/>
          <w:color w:val="000000"/>
          <w:sz w:val="26"/>
          <w:szCs w:val="26"/>
        </w:rPr>
        <w:t xml:space="preserve">рассмотрению заявлений о перераспределении земель и (или) земельных участков (далее - перераспределение земельных участков), находящихся в муниципальной собственности Лубянского </w:t>
      </w:r>
      <w:r>
        <w:rPr>
          <w:rFonts w:eastAsia="Times New Roman" w:cs="Times New Roman"/>
          <w:color w:val="000000"/>
          <w:sz w:val="26"/>
          <w:szCs w:val="26"/>
        </w:rPr>
        <w:t xml:space="preserve">сельского поселения Чернянского района Белгородской области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земельных участков, находящихся в частной собственности</w:t>
      </w:r>
      <w:r>
        <w:rPr>
          <w:rFonts w:eastAsia="Times New Roman"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</w:t>
      </w:r>
      <w:r>
        <w:rPr>
          <w:rFonts w:cs="Times New Roman"/>
          <w:sz w:val="26"/>
          <w:szCs w:val="26"/>
        </w:rPr>
        <w:t xml:space="preserve">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 на территории </w:t>
      </w:r>
      <w:r>
        <w:rPr>
          <w:rFonts w:eastAsia="Times New Roman" w:cs="Times New Roman"/>
          <w:color w:val="000000"/>
          <w:sz w:val="26"/>
          <w:szCs w:val="26"/>
        </w:rPr>
        <w:t xml:space="preserve">Лубянского</w:t>
      </w:r>
      <w:r>
        <w:rPr>
          <w:rFonts w:cs="Times New Roman"/>
          <w:sz w:val="26"/>
          <w:szCs w:val="26"/>
        </w:rPr>
        <w:t xml:space="preserve"> сельского поселения муниципального района «Чернянский район» Белгородской области (далее – сельское поселение).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2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52"/>
        <w:ind w:left="45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1.2. Круг Заявителей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2"/>
        <w:ind w:left="0" w:right="0" w:firstLine="567"/>
        <w:jc w:val="both"/>
        <w:spacing w:after="36"/>
        <w:rPr>
          <w:sz w:val="26"/>
          <w:szCs w:val="26"/>
        </w:rPr>
      </w:pPr>
      <w:r>
        <w:rPr>
          <w:sz w:val="26"/>
          <w:szCs w:val="26"/>
        </w:rPr>
        <w:t xml:space="preserve">1.2.1. Заявителями на получение муниципальной услуги являются (далее - Заявители) физические лица и юридические лица, индивидуальные предприниматели.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82"/>
        <w:ind w:left="0" w:right="0" w:firstLine="567"/>
        <w:jc w:val="both"/>
        <w:spacing w:after="0" w:line="240" w:lineRule="auto"/>
        <w:widowControl/>
        <w:tabs>
          <w:tab w:val="left" w:pos="1560" w:leader="none"/>
        </w:tabs>
        <w:rPr>
          <w:rFonts w:ascii="Times New Roman" w:hAnsi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1.2.2. При предоставлении муниципальной услуги от имени заявителей вправе выступать их законные представители или представители, полномочия которых оформлены в установленном законодательством Российской Федерации порядке (далее - представитель).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5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1.3. Требования предоставления заявителю муниципальной услуги в соответствии с вариан</w:t>
      </w:r>
      <w:r>
        <w:rPr>
          <w:rFonts w:cs="Times New Roman"/>
          <w:b/>
          <w:bCs/>
          <w:sz w:val="26"/>
          <w:szCs w:val="26"/>
        </w:rPr>
        <w:t xml:space="preserve">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rFonts w:cs="Times New Roman"/>
          <w:b/>
          <w:bCs/>
          <w:sz w:val="26"/>
          <w:szCs w:val="26"/>
        </w:rPr>
      </w:r>
      <w:r>
        <w:rPr>
          <w:rFonts w:cs="Times New Roman"/>
          <w:b/>
          <w:bCs/>
          <w:sz w:val="26"/>
          <w:szCs w:val="26"/>
        </w:rPr>
      </w:r>
    </w:p>
    <w:p>
      <w:pPr>
        <w:pStyle w:val="95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widowControl/>
        <w:rPr>
          <w:rFonts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sz w:val="26"/>
          <w:szCs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sz w:val="26"/>
          <w:szCs w:val="26"/>
        </w:rPr>
        <w:t xml:space="preserve">1.3.2. Вариант, в соответствии с кот</w:t>
      </w:r>
      <w:r>
        <w:rPr>
          <w:rFonts w:cs="Times New Roman"/>
          <w:sz w:val="26"/>
          <w:szCs w:val="26"/>
        </w:rPr>
        <w:t xml:space="preserve">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получением которой обратился указанный заявитель.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  <w:sz w:val="26"/>
          <w:szCs w:val="26"/>
        </w:rPr>
        <w:t xml:space="preserve">1.3.3. </w:t>
      </w:r>
      <w:r>
        <w:rPr>
          <w:rFonts w:cs="Times New Roman"/>
          <w:color w:val="000000"/>
          <w:sz w:val="26"/>
          <w:szCs w:val="26"/>
        </w:rPr>
        <w:t xml:space="preserve">Орган, предоставляющий муниципальную услугу, проводит </w:t>
      </w:r>
      <w:r>
        <w:rPr>
          <w:rFonts w:cs="Times New Roman"/>
          <w:color w:val="000000"/>
          <w:sz w:val="26"/>
          <w:szCs w:val="26"/>
        </w:rPr>
        <w:t xml:space="preserve">анкетирование</w:t>
      </w:r>
      <w:r>
        <w:rPr>
          <w:rFonts w:cs="Times New Roman"/>
          <w:color w:val="000000"/>
          <w:sz w:val="26"/>
          <w:szCs w:val="26"/>
        </w:rPr>
        <w:t xml:space="preserve"> по результатам которого определяет</w:t>
      </w:r>
      <w:r>
        <w:rPr>
          <w:rFonts w:cs="Times New Roman"/>
          <w:color w:val="000000"/>
          <w:sz w:val="26"/>
          <w:szCs w:val="26"/>
        </w:rPr>
        <w:t xml:space="preserve">ся: соответствие лица, обратившегося за оказанием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</w:t>
      </w:r>
      <w:r>
        <w:rPr>
          <w:rFonts w:cs="Times New Roman"/>
          <w:color w:val="000000"/>
          <w:sz w:val="26"/>
          <w:szCs w:val="26"/>
        </w:rPr>
        <w:t xml:space="preserve">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783"/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783"/>
        <w:ind w:left="0" w:right="0" w:firstLine="56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II. Стандарт предоставления муниципальной услуги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83"/>
        <w:ind w:left="0" w:righ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783"/>
        <w:ind w:left="0" w:righ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2.1. Наименование муниципальной услуги: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783"/>
        <w:ind w:left="0" w:right="0" w:firstLine="567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783"/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2.1.1. Муниципальная услуга «</w:t>
      </w:r>
      <w:r>
        <w:rPr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/>
          <w:sz w:val="26"/>
          <w:szCs w:val="26"/>
        </w:rPr>
        <w:t xml:space="preserve">» (далее – муниципальная услуга, Услуга).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firstLine="708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52"/>
        <w:ind w:left="0" w:right="0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2.2. Наименование органа предоставляющего муниципальную услугу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>
        <w:rPr>
          <w:sz w:val="26"/>
          <w:szCs w:val="26"/>
        </w:rPr>
        <w:t xml:space="preserve">Услуга предо</w:t>
      </w:r>
      <w:r>
        <w:rPr>
          <w:color w:val="000000" w:themeColor="text1"/>
          <w:sz w:val="26"/>
          <w:szCs w:val="26"/>
        </w:rPr>
        <w:t xml:space="preserve">ставляется -</w:t>
      </w:r>
      <w:r>
        <w:rPr>
          <w:color w:val="000000" w:themeColor="text1"/>
          <w:sz w:val="26"/>
          <w:szCs w:val="26"/>
        </w:rPr>
        <w:t xml:space="preserve"> администрацией </w:t>
      </w:r>
      <w:r>
        <w:rPr>
          <w:rFonts w:eastAsia="Times New Roman" w:cs="Times New Roman"/>
          <w:color w:val="000000"/>
          <w:sz w:val="26"/>
          <w:szCs w:val="26"/>
        </w:rPr>
        <w:t xml:space="preserve">Лубянского</w:t>
      </w:r>
      <w:r>
        <w:rPr>
          <w:color w:val="000000" w:themeColor="text1"/>
          <w:sz w:val="26"/>
          <w:szCs w:val="26"/>
        </w:rPr>
        <w:t xml:space="preserve"> поселения муниципального района «Чернянский район» Б</w:t>
      </w:r>
      <w:r>
        <w:rPr>
          <w:color w:val="000000" w:themeColor="text1"/>
          <w:sz w:val="26"/>
          <w:szCs w:val="26"/>
        </w:rPr>
        <w:t xml:space="preserve">елгородской области (далее - Администрация)</w:t>
      </w:r>
      <w:r>
        <w:rPr>
          <w:color w:val="000000" w:themeColor="text1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tabs>
          <w:tab w:val="left" w:pos="1276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2.2.2. </w:t>
      </w:r>
      <w:r>
        <w:rPr>
          <w:rFonts w:cs="Times New Roman"/>
          <w:sz w:val="26"/>
          <w:szCs w:val="26"/>
        </w:rPr>
        <w:t xml:space="preserve">В предоставлении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</w:t>
      </w:r>
      <w:r>
        <w:rPr>
          <w:rFonts w:cs="Times New Roman"/>
          <w:sz w:val="26"/>
          <w:szCs w:val="26"/>
        </w:rPr>
        <w:t xml:space="preserve"> о взаимодействии между МФЦ и администрацией, заключенным в соответствии с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</w:t>
      </w:r>
      <w:r>
        <w:rPr>
          <w:rFonts w:cs="Times New Roman"/>
          <w:sz w:val="26"/>
          <w:szCs w:val="26"/>
        </w:rPr>
        <w:t xml:space="preserve">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r>
        <w:rPr>
          <w:rFonts w:cs="Times New Roman"/>
          <w:sz w:val="26"/>
          <w:szCs w:val="26"/>
        </w:rPr>
        <w:t xml:space="preserve">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</w:t>
      </w:r>
      <w:r>
        <w:rPr>
          <w:rFonts w:ascii="Times New Roman" w:hAnsi="Times New Roman"/>
          <w:sz w:val="26"/>
          <w:szCs w:val="26"/>
        </w:rPr>
        <w:t xml:space="preserve"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2.2.4. В МФЦ обеспечивается возможность подачи заявлений через </w:t>
      </w:r>
      <w:r>
        <w:rPr>
          <w:rFonts w:cs="Times New Roman"/>
          <w:spacing w:val="2"/>
          <w:sz w:val="26"/>
          <w:szCs w:val="26"/>
        </w:rPr>
        <w:t xml:space="preserve">федеральную государственную информационную систему «Единый портал государственных и муниципальных услуг (функций)</w:t>
      </w:r>
      <w:r>
        <w:rPr>
          <w:rFonts w:eastAsia="Times New Roman" w:cs="Times New Roman"/>
          <w:color w:val="000000"/>
          <w:sz w:val="26"/>
          <w:szCs w:val="26"/>
        </w:rPr>
        <w:t xml:space="preserve">», региональную информационную систему «Портал государственных и муниципальных услуг (функций) Белгородской области»</w:t>
      </w:r>
      <w:r>
        <w:rPr>
          <w:rFonts w:eastAsia="Times New Roman" w:cs="Times New Roman"/>
          <w:sz w:val="26"/>
          <w:szCs w:val="26"/>
        </w:rPr>
        <w:t xml:space="preserve"> на компьютерах общего доступа.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52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2.3. Результат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45"/>
        <w:ind w:firstLine="709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2.3.1. В соответствии с вариантами, приведенными в разделе </w:t>
      </w:r>
      <w:r>
        <w:rPr>
          <w:rFonts w:ascii="Times New Roman" w:hAnsi="Times New Roman"/>
          <w:sz w:val="26"/>
          <w:szCs w:val="26"/>
          <w:lang w:val="en-US"/>
        </w:rPr>
        <w:t xml:space="preserve">III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результатами предоставления услуги являются: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709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2.3.1.1. </w:t>
      </w:r>
      <w:r>
        <w:rPr>
          <w:rFonts w:ascii="Times New Roman" w:hAnsi="Times New Roman"/>
          <w:sz w:val="26"/>
          <w:szCs w:val="26"/>
        </w:rPr>
        <w:t xml:space="preserve">Проект соглашения о перераспределении земель и (или) земельных участков,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находящихся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униципальной собственности, и земельных участков, находящихся в частной собственности, на территории сельского поселения</w:t>
      </w:r>
      <w:r>
        <w:rPr>
          <w:rFonts w:ascii="Times New Roman" w:hAnsi="Times New Roman"/>
          <w:sz w:val="26"/>
          <w:szCs w:val="26"/>
        </w:rPr>
        <w:t xml:space="preserve"> (далее – Соглашение) по форме согласно Приложению № 3 к настоящему Административному регламенту, подписанный главой администрации сельского поселения</w:t>
      </w:r>
      <w:r>
        <w:rPr>
          <w:rFonts w:ascii="Times New Roman" w:hAnsi="Times New Roman"/>
          <w:sz w:val="26"/>
          <w:szCs w:val="26"/>
        </w:rPr>
        <w:t xml:space="preserve">, и направление проекта соглашения заявителю.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709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2.3.1.2. Решение об отказе в предоставлении Услуги оформляется по форме согласно Приложению № 4 к настоящему Административному регламенту.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2.3.1.3. Решение об исправлении допущенных опечаток и (или) ошибок в выданных в результате предоставления Услуги документах.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2.3.2 Промежуточными результатами предоставления муниципальной услуги являются: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2.3.2.1 Направление заявителю согласия на заключение соглашения </w:t>
      </w:r>
      <w:r>
        <w:rPr>
          <w:rFonts w:ascii="Times New Roman" w:hAnsi="Times New Roman"/>
          <w:sz w:val="26"/>
          <w:szCs w:val="26"/>
        </w:rPr>
        <w:t xml:space="preserve">о перераспределении земель и (или) земельных участков, находящихся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</w:t>
      </w:r>
      <w:r>
        <w:rPr>
          <w:rFonts w:ascii="Times New Roman" w:hAnsi="Times New Roman" w:cs="Times New Roman"/>
          <w:sz w:val="26"/>
          <w:szCs w:val="26"/>
        </w:rPr>
        <w:t xml:space="preserve">в частной собственности, в соответ</w:t>
      </w:r>
      <w:r>
        <w:rPr>
          <w:rFonts w:ascii="Times New Roman" w:hAnsi="Times New Roman"/>
          <w:sz w:val="26"/>
          <w:szCs w:val="26"/>
        </w:rPr>
        <w:t xml:space="preserve">ствии с у</w:t>
      </w:r>
      <w:r>
        <w:rPr>
          <w:rFonts w:ascii="Times New Roman" w:hAnsi="Times New Roman"/>
          <w:sz w:val="26"/>
          <w:szCs w:val="26"/>
        </w:rPr>
        <w:t xml:space="preserve">твержденным проектом межевания территории;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2.3.2.2. </w:t>
      </w:r>
      <w:r>
        <w:rPr>
          <w:rFonts w:ascii="Times New Roman" w:hAnsi="Times New Roman"/>
          <w:sz w:val="26"/>
          <w:szCs w:val="26"/>
        </w:rPr>
        <w:t xml:space="preserve">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</w:t>
      </w:r>
      <w:r>
        <w:rPr>
          <w:rFonts w:ascii="Times New Roman" w:hAnsi="Times New Roman"/>
          <w:sz w:val="26"/>
          <w:szCs w:val="26"/>
        </w:rPr>
        <w:t xml:space="preserve">территории, в границах которой осуществляется перераспределение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и земельных участков, находящихся в частной собственности, на территории сельского поселения.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2.3.3. 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2.3.4. Факт получения заявителем результата предоставления муниципальной услуги фиксируется в журнале регистрации.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2.3.5. Результат оказания Услуги можно получить следующими способами: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посредством федеральной государственной информационной системы «Единый портал государственных и муниципальных услуг (функций)» (далее – ЕПГУ), </w:t>
      </w:r>
      <w:r>
        <w:rPr>
          <w:rFonts w:eastAsia="Times New Roman" w:cs="Times New Roman"/>
          <w:color w:val="000000"/>
          <w:sz w:val="26"/>
          <w:szCs w:val="26"/>
        </w:rPr>
        <w:t xml:space="preserve">региональной информационной системе «Портал государственных и муниципальных услуг (функций) Белгородской области»</w:t>
      </w:r>
      <w:r>
        <w:rPr>
          <w:rFonts w:cs="Times New Roman"/>
          <w:sz w:val="26"/>
          <w:szCs w:val="26"/>
        </w:rPr>
        <w:t xml:space="preserve"> (далее – РПГУ) в форме электронного документа, подписанного усиленной квалифицированной электронной подписью (далее – УКЭП);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- лично либо через представителя в органе, предоставляющем Услугу, </w:t>
      </w:r>
      <w:r>
        <w:rPr>
          <w:rFonts w:cs="Times New Roman"/>
          <w:sz w:val="26"/>
          <w:szCs w:val="26"/>
        </w:rPr>
        <w:t xml:space="preserve">или посредством почтового отправления, в виде электронного документа, который направляется заявителю посредством электронной почты.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5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2.4. Срок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82"/>
        <w:ind w:left="0" w:right="0" w:firstLine="567"/>
        <w:jc w:val="both"/>
        <w:spacing w:before="0" w:beforeAutospacing="0" w:after="0" w:afterAutospacing="0"/>
        <w:widowControl w:val="off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органе, предоставляющем Услугу, в том числе в случае, если запрос и </w:t>
      </w:r>
      <w:r>
        <w:rPr>
          <w:rFonts w:ascii="Times New Roman" w:hAnsi="Times New Roman"/>
          <w:sz w:val="26"/>
          <w:szCs w:val="26"/>
        </w:rPr>
        <w:t xml:space="preserve">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не более 25 рабочих дней, в том числе: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направление заявителю согласия на заключение соглашения </w:t>
      </w:r>
      <w:r>
        <w:rPr>
          <w:rFonts w:ascii="Times New Roman" w:hAnsi="Times New Roman"/>
          <w:sz w:val="26"/>
          <w:szCs w:val="26"/>
        </w:rPr>
        <w:t xml:space="preserve">о перераспределении земельных участков в соответствии с утвержденным проектом межевания территории не более 14 рабочих дней;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</w:rPr>
        <w:t xml:space="preserve">- принятие решения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</w:t>
      </w:r>
      <w:r>
        <w:rPr>
          <w:sz w:val="26"/>
          <w:szCs w:val="26"/>
        </w:rPr>
        <w:t xml:space="preserve">о перераспределении земельных участков при наличии оснований, предусмотренных пунктом 9 статьи 39.29 Земельного кодекса РФ </w:t>
      </w:r>
      <w:r>
        <w:rPr>
          <w:sz w:val="26"/>
          <w:szCs w:val="26"/>
        </w:rPr>
        <w:t xml:space="preserve">и настоящим Административным регламентом, не более 14 рабочих дней;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направление Заявителю подписанных экземпляров проекта соглашения о перераспределении земель и (или) земельных участков, находящихся в муниципальной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собственности сельского поселения</w:t>
      </w:r>
      <w:r>
        <w:rPr>
          <w:rFonts w:ascii="Times New Roman" w:hAnsi="Times New Roman"/>
          <w:sz w:val="26"/>
          <w:szCs w:val="26"/>
        </w:rPr>
        <w:t xml:space="preserve"> и земельных участков, нахо</w:t>
      </w:r>
      <w:r>
        <w:rPr>
          <w:rFonts w:ascii="Times New Roman" w:hAnsi="Times New Roman"/>
          <w:sz w:val="26"/>
          <w:szCs w:val="26"/>
        </w:rPr>
        <w:t xml:space="preserve">дящих</w:t>
      </w:r>
      <w:r>
        <w:rPr>
          <w:rFonts w:ascii="Times New Roman" w:hAnsi="Times New Roman"/>
          <w:sz w:val="26"/>
          <w:szCs w:val="26"/>
        </w:rPr>
        <w:t xml:space="preserve">ся в частной собственности, для подписания,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участков, образуемых в результате перераспределения, не более </w:t>
      </w:r>
      <w:r>
        <w:rPr>
          <w:rFonts w:ascii="Times New Roman" w:hAnsi="Times New Roman"/>
          <w:sz w:val="26"/>
          <w:szCs w:val="26"/>
          <w:highlight w:val="white"/>
        </w:rPr>
        <w:t xml:space="preserve">21 </w:t>
      </w:r>
      <w:r>
        <w:rPr>
          <w:rFonts w:ascii="Times New Roman" w:hAnsi="Times New Roman"/>
          <w:sz w:val="26"/>
          <w:szCs w:val="26"/>
        </w:rPr>
        <w:t xml:space="preserve">рабочего дня.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 xml:space="preserve">в ЕПГУ, РПГУ составляет не более 25 рабочих дней, в том числе: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принятие решения об отказе в заключени</w:t>
      </w:r>
      <w:r>
        <w:rPr>
          <w:rFonts w:eastAsia="Times New Roman" w:cs="Times New Roman"/>
          <w:color w:val="000000"/>
          <w:sz w:val="26"/>
          <w:szCs w:val="26"/>
        </w:rPr>
        <w:t xml:space="preserve">и</w:t>
      </w:r>
      <w:r>
        <w:rPr>
          <w:rFonts w:eastAsia="Times New Roman" w:cs="Times New Roman"/>
          <w:color w:val="000000"/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14 рабочих дней;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направление Заявителю подписанных экземпляров проекта соглашения о перераспределении земель и (или) земельных участков, находящи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хся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му</w:t>
      </w:r>
      <w:r>
        <w:rPr>
          <w:rFonts w:eastAsia="Times New Roman" w:cs="Times New Roman"/>
          <w:color w:val="000000"/>
          <w:sz w:val="26"/>
          <w:szCs w:val="26"/>
        </w:rPr>
        <w:t xml:space="preserve">ниципальной собственности и земельных участков, находящихся в частно</w:t>
      </w:r>
      <w:r>
        <w:rPr>
          <w:rFonts w:eastAsia="Times New Roman" w:cs="Times New Roman"/>
          <w:color w:val="000000"/>
          <w:sz w:val="26"/>
          <w:szCs w:val="26"/>
        </w:rPr>
        <w:t xml:space="preserve">й со</w:t>
      </w:r>
      <w:r>
        <w:rPr>
          <w:rFonts w:eastAsia="Times New Roman" w:cs="Times New Roman"/>
          <w:color w:val="000000"/>
          <w:sz w:val="26"/>
          <w:szCs w:val="26"/>
        </w:rPr>
        <w:t xml:space="preserve">бственности, для подписания,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участков, образуемых в результате перераспределения не более 21 рабочего дня.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2.5. Правовые основания для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5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2.5.1. </w:t>
      </w:r>
      <w:r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</w:t>
      </w:r>
      <w:r>
        <w:rPr>
          <w:rFonts w:ascii="Times New Roman" w:hAnsi="Times New Roman"/>
          <w:sz w:val="26"/>
          <w:szCs w:val="26"/>
        </w:rPr>
        <w:t xml:space="preserve">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Администрации сельского поселени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сети Интернет (адрес сайта</w:t>
      </w:r>
      <w:r>
        <w:rPr>
          <w:rFonts w:ascii="Times New Roman" w:hAnsi="Times New Roman"/>
          <w:color w:val="auto"/>
          <w:sz w:val="26"/>
          <w:szCs w:val="26"/>
        </w:rPr>
        <w:t xml:space="preserve"> https://</w:t>
      </w:r>
      <w:r>
        <w:rPr>
          <w:rFonts w:ascii="Tinos" w:hAnsi="Tinos" w:eastAsia="Tinos" w:cs="Tinos"/>
          <w:sz w:val="26"/>
          <w:szCs w:val="26"/>
        </w:rPr>
        <w:t xml:space="preserve">lubyanoepervoe-r31.gosweb.gosuslugi.ru</w:t>
      </w:r>
      <w:r>
        <w:rPr>
          <w:rFonts w:ascii="Times New Roman" w:hAnsi="Times New Roman"/>
          <w:color w:val="auto"/>
          <w:sz w:val="26"/>
          <w:szCs w:val="26"/>
        </w:rPr>
        <w:t xml:space="preserve">)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(далее – официальный сайт),</w:t>
      </w:r>
      <w:r>
        <w:rPr>
          <w:rFonts w:ascii="Times New Roman" w:hAnsi="Times New Roman"/>
          <w:sz w:val="26"/>
          <w:szCs w:val="26"/>
        </w:rPr>
        <w:t xml:space="preserve"> на ЕПГУ, РПГУ, </w:t>
      </w:r>
      <w:r>
        <w:rPr>
          <w:rFonts w:ascii="Times New Roman" w:hAnsi="Times New Roman"/>
          <w:sz w:val="26"/>
          <w:szCs w:val="28"/>
        </w:rPr>
        <w:t xml:space="preserve">в федеральной </w:t>
      </w:r>
      <w:r>
        <w:rPr>
          <w:rFonts w:ascii="Times New Roman" w:hAnsi="Times New Roman"/>
          <w:color w:val="000000"/>
          <w:sz w:val="26"/>
          <w:szCs w:val="28"/>
        </w:rPr>
        <w:t xml:space="preserve">государственной информационной системе «Федеральный реестр </w:t>
      </w:r>
      <w:r>
        <w:rPr>
          <w:rFonts w:ascii="Times New Roman" w:hAnsi="Times New Roman"/>
          <w:sz w:val="26"/>
          <w:szCs w:val="28"/>
        </w:rPr>
        <w:t xml:space="preserve">государственных и муниципальных услуг (функций) (далее - ФРГУ)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 xml:space="preserve">2.5.2. Орган, предоставляющий Услугу, обеспечивает постоянную актуализацию перечня нормати</w:t>
      </w:r>
      <w:r>
        <w:rPr>
          <w:rFonts w:ascii="Times New Roman" w:hAnsi="Times New Roman"/>
          <w:sz w:val="26"/>
          <w:szCs w:val="28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сайте, на РПГУ и ЕПГУ, в ФРГУ.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945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2.6. Исчерпывающий перечень документов, необходимых для предоставления муниципальной услуги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20"/>
        <w:ind w:firstLine="709"/>
        <w:jc w:val="both"/>
        <w:spacing w:before="0" w:after="0"/>
        <w:tabs>
          <w:tab w:val="clear" w:pos="708" w:leader="none"/>
          <w:tab w:val="left" w:pos="1134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2.6.1. 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Исчерпывающие перечни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вить самостояте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подразделах раздела III административного регламента, содержащих опи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сания вариантов предоставления муниципальной услуги услуги.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2.6.2.</w:t>
      </w:r>
      <w:r>
        <w:rPr>
          <w:rFonts w:cs="Times New Roman"/>
          <w:sz w:val="26"/>
          <w:szCs w:val="26"/>
        </w:rPr>
        <w:t xml:space="preserve"> При оказании Услуги запрещается требовать от заявителя:</w:t>
      </w:r>
      <w:r>
        <w:rPr>
          <w:rFonts w:cs="Times New Roman"/>
          <w:color w:val="auto"/>
          <w:sz w:val="26"/>
          <w:szCs w:val="26"/>
        </w:rPr>
      </w:r>
      <w:r>
        <w:rPr>
          <w:rFonts w:cs="Times New Roman"/>
          <w:color w:val="auto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2.6.3.2. представления документов и информации, </w:t>
      </w:r>
      <w:r>
        <w:rPr>
          <w:rFonts w:cs="Times New Roman"/>
          <w:sz w:val="26"/>
          <w:szCs w:val="26"/>
        </w:rPr>
        <w:t xml:space="preserve">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</w:t>
      </w:r>
      <w:r>
        <w:rPr>
          <w:rFonts w:cs="Times New Roman"/>
          <w:sz w:val="26"/>
          <w:szCs w:val="26"/>
        </w:rPr>
        <w:t xml:space="preserve"> го</w:t>
      </w:r>
      <w:r>
        <w:rPr>
          <w:rFonts w:cs="Times New Roman"/>
          <w:sz w:val="26"/>
          <w:szCs w:val="26"/>
        </w:rPr>
        <w:t xml:space="preserve">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(далее</w:t>
      </w:r>
      <w:r>
        <w:rPr>
          <w:rFonts w:cs="Times New Roman"/>
          <w:sz w:val="26"/>
          <w:szCs w:val="26"/>
        </w:rPr>
        <w:t xml:space="preserve"> – </w:t>
      </w:r>
      <w:r>
        <w:rPr>
          <w:rFonts w:cs="Times New Roman"/>
          <w:sz w:val="26"/>
          <w:szCs w:val="26"/>
        </w:rPr>
        <w:t xml:space="preserve">Федеральный закон от 27.07.2010 г. № 210-ФЗ) муниципальных услуг, в соответствии с нормативными пр</w:t>
      </w:r>
      <w:r>
        <w:rPr>
          <w:rFonts w:cs="Times New Roman"/>
          <w:sz w:val="26"/>
          <w:szCs w:val="26"/>
        </w:rPr>
        <w:t xml:space="preserve">аво</w:t>
      </w:r>
      <w:r>
        <w:rPr>
          <w:rFonts w:cs="Times New Roman"/>
          <w:sz w:val="26"/>
          <w:szCs w:val="26"/>
        </w:rPr>
        <w:t xml:space="preserve">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перечень документов;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2.6.3.3.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</w:t>
      </w:r>
      <w:r>
        <w:rPr>
          <w:rFonts w:cs="Times New Roman"/>
          <w:sz w:val="26"/>
          <w:szCs w:val="26"/>
        </w:rPr>
        <w:t xml:space="preserve">ест</w:t>
      </w:r>
      <w:r>
        <w:rPr>
          <w:rFonts w:cs="Times New Roman"/>
          <w:sz w:val="26"/>
          <w:szCs w:val="26"/>
        </w:rPr>
        <w:t xml:space="preserve">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г. № 210-ФЗ;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782"/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2.6.3.4.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ошибок в заявлении о предоставлении муни</w:t>
      </w:r>
      <w:r>
        <w:rPr>
          <w:rFonts w:cs="Times New Roman"/>
          <w:sz w:val="26"/>
          <w:szCs w:val="26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выявление документально подтвержденного факта (признаков) ошибочн</w:t>
      </w:r>
      <w:r>
        <w:rPr>
          <w:rFonts w:cs="Times New Roman"/>
          <w:sz w:val="26"/>
          <w:szCs w:val="26"/>
        </w:rPr>
        <w:t xml:space="preserve">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cs="Times New Roman"/>
          <w:sz w:val="26"/>
          <w:szCs w:val="26"/>
        </w:rPr>
        <w:t xml:space="preserve"> от</w:t>
      </w:r>
      <w:r>
        <w:rPr>
          <w:rFonts w:cs="Times New Roman"/>
          <w:sz w:val="26"/>
          <w:szCs w:val="26"/>
        </w:rPr>
        <w:t xml:space="preserve"> 27.07.2010 г.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r>
        <w:rPr>
          <w:rFonts w:cs="Times New Roman"/>
          <w:sz w:val="26"/>
          <w:szCs w:val="26"/>
        </w:rPr>
        <w:t xml:space="preserve"> услугу, руководителя многофункционального центра при первоначальном отказе в приеме д</w:t>
      </w:r>
      <w:r>
        <w:rPr>
          <w:rFonts w:cs="Times New Roman"/>
          <w:sz w:val="26"/>
          <w:szCs w:val="26"/>
        </w:rPr>
        <w:t xml:space="preserve">оку</w:t>
      </w:r>
      <w:r>
        <w:rPr>
          <w:rFonts w:cs="Times New Roman"/>
          <w:sz w:val="26"/>
          <w:szCs w:val="26"/>
        </w:rPr>
        <w:t xml:space="preserve">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210-ФЗ, уведомляется заявитель, а также приносятся извинения за доставленные неудобства;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rPr>
          <w:rFonts w:cs="Times New Roman"/>
          <w:sz w:val="26"/>
          <w:szCs w:val="26"/>
        </w:rPr>
        <w:t xml:space="preserve"> ст</w:t>
      </w:r>
      <w:r>
        <w:rPr>
          <w:rFonts w:cs="Times New Roman"/>
          <w:sz w:val="26"/>
          <w:szCs w:val="26"/>
        </w:rPr>
        <w:t xml:space="preserve">атьи 16 Федерального закона от 27.07.2010 г.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2.6.4. </w:t>
      </w:r>
      <w:r>
        <w:rPr>
          <w:rFonts w:eastAsia="Times New Roman" w:cs="Times New Roman"/>
          <w:sz w:val="26"/>
          <w:szCs w:val="26"/>
        </w:rPr>
        <w:t xml:space="preserve">Текст Заявления о предоставлении Услуги должен быть написан на р</w:t>
      </w:r>
      <w:r>
        <w:rPr>
          <w:rFonts w:eastAsia="Times New Roman" w:cs="Times New Roman"/>
          <w:sz w:val="26"/>
          <w:szCs w:val="26"/>
        </w:rPr>
        <w:t xml:space="preserve">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заполнены. Допускается изготовление Заявления посредством компьютерной техники.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Сведения, указанные в Заявлении не должны расходиться или противоречить прилагаемым к Заявлению документам.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Документы, представляемые заявителем, должны соответствовать следующим требованиям: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тексты документов написаны разборчиво, в них нет подчисток, приписок, исправлений, не оговоренных в установленном законом порядке;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не имеют серьезных повреждений, наличие которых не позволяет однозначно истолковать их содержание;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представлены в копиях, с представлением подлинников для </w:t>
      </w:r>
      <w:r>
        <w:rPr>
          <w:rFonts w:cs="Times New Roman"/>
          <w:sz w:val="26"/>
          <w:szCs w:val="26"/>
        </w:rPr>
        <w:t xml:space="preserve">идентификации;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соответствуют требованиям, установленным законодательством РФ.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Документы, написанные на иностр</w:t>
      </w:r>
      <w:r>
        <w:rPr>
          <w:rFonts w:eastAsia="Times New Roman" w:cs="Times New Roman"/>
          <w:sz w:val="26"/>
          <w:szCs w:val="26"/>
        </w:rPr>
        <w:t xml:space="preserve">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При предъявлении копий документов заявителем должны быть представлены их оригиналы. При предъявлении оригинала документа копии документов заверяются лицом, осуществляющим прием заявления.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993" w:leader="none"/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2.6.5. </w:t>
      </w:r>
      <w:r>
        <w:rPr>
          <w:rFonts w:ascii="Times New Roman" w:hAnsi="Times New Roman"/>
          <w:sz w:val="26"/>
          <w:szCs w:val="26"/>
        </w:rPr>
        <w:t xml:space="preserve">Способы подачи заявления </w:t>
      </w:r>
      <w:r>
        <w:rPr>
          <w:rFonts w:ascii="Times New Roman" w:hAnsi="Times New Roman"/>
          <w:sz w:val="26"/>
          <w:szCs w:val="26"/>
        </w:rPr>
        <w:t xml:space="preserve">для каждого варианта предоставления</w:t>
      </w:r>
      <w:r>
        <w:rPr>
          <w:rFonts w:ascii="Times New Roman" w:hAnsi="Times New Roman"/>
          <w:sz w:val="26"/>
          <w:szCs w:val="26"/>
        </w:rPr>
        <w:t xml:space="preserve"> Услуги приводятся </w:t>
      </w:r>
      <w:r>
        <w:rPr>
          <w:rFonts w:ascii="Times New Roman" w:hAnsi="Times New Roman"/>
          <w:sz w:val="26"/>
          <w:szCs w:val="26"/>
        </w:rPr>
        <w:t xml:space="preserve">в разделе III настоящего Административного регламента в содержащих описания таких вариантов подразделах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highlight w:val="none"/>
        </w:rPr>
        <w:t xml:space="preserve">2.7.1. </w:t>
      </w:r>
      <w:r>
        <w:rPr>
          <w:rFonts w:cs="Times New Roman"/>
          <w:sz w:val="26"/>
          <w:szCs w:val="26"/>
          <w:highlight w:val="none"/>
        </w:rPr>
        <w:t xml:space="preserve">Исчерпывающий перечень оснований для отказа в приеме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2.7.2.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</w:t>
      </w:r>
      <w:r>
        <w:rPr>
          <w:rFonts w:ascii="Times New Roman" w:hAnsi="Times New Roman"/>
          <w:sz w:val="26"/>
          <w:szCs w:val="26"/>
        </w:rPr>
        <w:t xml:space="preserve">перечня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регламента,</w:t>
      </w:r>
      <w:r>
        <w:rPr>
          <w:rFonts w:ascii="Times New Roman" w:hAnsi="Times New Roman"/>
          <w:sz w:val="26"/>
          <w:szCs w:val="26"/>
        </w:rPr>
        <w:t xml:space="preserve"> подано в иной орган или к заявлению не приложены </w:t>
      </w:r>
      <w:r>
        <w:rPr>
          <w:rFonts w:ascii="Times New Roman" w:hAnsi="Times New Roman"/>
          <w:sz w:val="26"/>
          <w:szCs w:val="26"/>
        </w:rPr>
        <w:t xml:space="preserve">предусмотренные Административным регламентом документы.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cs="Times New Roman"/>
          <w:sz w:val="26"/>
          <w:szCs w:val="26"/>
          <w:highlight w:val="magenta"/>
        </w:rPr>
      </w:pPr>
      <w:r>
        <w:rPr>
          <w:rFonts w:cs="Times New Roman"/>
          <w:sz w:val="26"/>
          <w:szCs w:val="26"/>
          <w:highlight w:val="magenta"/>
        </w:rPr>
      </w:r>
      <w:r>
        <w:rPr>
          <w:rFonts w:cs="Times New Roman"/>
          <w:sz w:val="26"/>
          <w:szCs w:val="26"/>
          <w:highlight w:val="magenta"/>
        </w:rPr>
      </w:r>
      <w:r>
        <w:rPr>
          <w:rFonts w:cs="Times New Roman"/>
          <w:sz w:val="26"/>
          <w:szCs w:val="26"/>
          <w:highlight w:val="magenta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2.8. Исчерпывающий перечень оснований для приостановления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 или отказа в предоставлении 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ind w:left="0" w:right="0" w:firstLine="56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783"/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2.8.1. 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Исчерпывающий перечень оснований для приостановления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услуги, содержащихся в разделе III административного регламента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.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83"/>
        <w:ind w:left="0" w:right="0" w:firstLine="567"/>
        <w:jc w:val="both"/>
        <w:rPr>
          <w:rFonts w:ascii="Times New Roman" w:hAnsi="Times New Roman"/>
          <w:bCs w:val="0"/>
          <w:sz w:val="26"/>
          <w:szCs w:val="26"/>
          <w:highlight w:val="white"/>
        </w:rPr>
      </w:pPr>
      <w:r>
        <w:rPr>
          <w:rFonts w:ascii="Times New Roman" w:hAnsi="Times New Roman"/>
          <w:i w:val="0"/>
          <w:spacing w:val="2"/>
          <w:sz w:val="26"/>
          <w:szCs w:val="26"/>
          <w:highlight w:val="white"/>
          <w:lang w:eastAsia="ru-RU"/>
        </w:rPr>
        <w:t xml:space="preserve">2.8.2. </w:t>
      </w:r>
      <w:r>
        <w:rPr>
          <w:rFonts w:ascii="Times New Roman" w:hAnsi="Times New Roman"/>
          <w:spacing w:val="2"/>
          <w:sz w:val="26"/>
          <w:szCs w:val="26"/>
          <w:highlight w:val="white"/>
          <w:lang w:eastAsia="ru-RU"/>
        </w:rPr>
        <w:t xml:space="preserve">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услуги, содержащихся в разделе III административного регламента.</w:t>
      </w:r>
      <w:r>
        <w:rPr>
          <w:rFonts w:ascii="Times New Roman" w:hAnsi="Times New Roman"/>
          <w:bCs w:val="0"/>
          <w:sz w:val="26"/>
          <w:szCs w:val="26"/>
          <w:highlight w:val="white"/>
        </w:rPr>
      </w:r>
      <w:r>
        <w:rPr>
          <w:rFonts w:ascii="Times New Roman" w:hAnsi="Times New Roman"/>
          <w:bCs w:val="0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2.8.3.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Уведомление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о приостановлении предоставления Услуги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подписывается уполномоченным должностным лицом (работником) и выдаётся (направляется) заявителю с указанием причин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приостановлении предоставления Услуги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не позднее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2 (двух)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рабочих дней</w:t>
      </w:r>
      <w:r>
        <w:rPr>
          <w:rFonts w:ascii="Times New Roman" w:hAnsi="Times New Roman" w:cs="Times New Roman"/>
          <w:b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с момента принятия решения о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приостановлении предоставления Услуги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в предоставлении Услуг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Уведомление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о приостановлении предоставления Услуги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оформляется по форме согласно приложению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№ 6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к административному регламенту.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2.8.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4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.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Решение об отказе в предоставлении Ус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луги подписывается уполномоченным должностным лицом (работником) и выдаётся (направляется) заявителю с указанием причин отказа не позднее 2 (двух) рабочих дней</w:t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с момента принятия решения об отказе в предоставлении Услуги.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trike w:val="0"/>
          <w:color w:val="000000"/>
          <w:sz w:val="26"/>
          <w:szCs w:val="26"/>
          <w:highlight w:val="whit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Решение об отказе в предоставлении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 услуги оформляется по форме согласно приложению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№ 4 </w:t>
      </w: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white"/>
          <w:u w:val="none"/>
        </w:rPr>
        <w:t xml:space="preserve">к административному регламенту.</w:t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white"/>
          <w:u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trike w:val="0"/>
          <w:color w:val="000000"/>
          <w:sz w:val="26"/>
          <w:szCs w:val="26"/>
          <w:highlight w:val="cyan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cyan"/>
          <w:u w:val="none"/>
        </w:rPr>
      </w:r>
      <w:r>
        <w:rPr>
          <w:rFonts w:ascii="Times New Roman" w:hAnsi="Times New Roman" w:cs="Times New Roman"/>
          <w:strike w:val="0"/>
          <w:color w:val="000000"/>
          <w:sz w:val="26"/>
          <w:szCs w:val="26"/>
          <w:highlight w:val="cyan"/>
          <w:u w:val="none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2.9. Размер платы, взимаемой с заявителя при предоставлении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муниципальной услуги, и способы ее взимания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2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2.9.1.</w:t>
      </w:r>
      <w:r>
        <w:rPr>
          <w:sz w:val="26"/>
          <w:szCs w:val="26"/>
        </w:rPr>
        <w:t xml:space="preserve"> Предоставление Услуги осуществляется бесплатно.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2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2.10. </w:t>
      </w:r>
      <w:r>
        <w:rPr>
          <w:rFonts w:cs="Times New Roman"/>
          <w:b/>
          <w:bCs/>
          <w:spacing w:val="2"/>
          <w:sz w:val="26"/>
          <w:szCs w:val="26"/>
        </w:rPr>
        <w:t xml:space="preserve">Максимальный срок ожидания в очереди при подаче заявителем запроса о предоставлении муниципальной услуги и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  <w:t xml:space="preserve">при получении результата предоставления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  <w:t xml:space="preserve">муниципальной услуги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2.10.1. Максимальный срок ожидания в очереди при подаче Заявления и при получении результата предоставления Услуги составляет не более 15 (пятнадцати) минут.</w:t>
      </w: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b/>
          <w:spacing w:val="2"/>
          <w:sz w:val="26"/>
          <w:szCs w:val="26"/>
        </w:rPr>
        <w:t xml:space="preserve">2.11. С</w:t>
      </w:r>
      <w:r>
        <w:rPr>
          <w:rFonts w:cs="Times New Roman"/>
          <w:b/>
          <w:bCs/>
          <w:spacing w:val="2"/>
          <w:sz w:val="26"/>
          <w:szCs w:val="26"/>
        </w:rPr>
        <w:t xml:space="preserve">рок регистрации запроса заявителя о предоставлении муниципальной услуги</w:t>
      </w:r>
      <w:r>
        <w:rPr>
          <w:rFonts w:cs="Times New Roman"/>
          <w:b/>
          <w:bCs/>
          <w:spacing w:val="2"/>
          <w:sz w:val="26"/>
          <w:szCs w:val="26"/>
        </w:rPr>
      </w:r>
      <w:r>
        <w:rPr>
          <w:rFonts w:cs="Times New Roman"/>
          <w:b/>
          <w:bCs/>
          <w:spacing w:val="2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b w:val="0"/>
          <w:bCs/>
          <w:spacing w:val="2"/>
          <w:sz w:val="26"/>
          <w:szCs w:val="26"/>
        </w:rPr>
      </w:pPr>
      <w:r>
        <w:rPr>
          <w:rFonts w:cs="Times New Roman"/>
          <w:b w:val="0"/>
          <w:bCs/>
          <w:spacing w:val="2"/>
          <w:sz w:val="26"/>
          <w:szCs w:val="26"/>
        </w:rPr>
      </w:r>
      <w:r>
        <w:rPr>
          <w:rFonts w:cs="Times New Roman"/>
          <w:b w:val="0"/>
          <w:bCs/>
          <w:spacing w:val="2"/>
          <w:sz w:val="26"/>
          <w:szCs w:val="26"/>
        </w:rPr>
      </w:r>
      <w:r>
        <w:rPr>
          <w:rFonts w:cs="Times New Roman"/>
          <w:b w:val="0"/>
          <w:bCs/>
          <w:spacing w:val="2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bCs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2.11.1. 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  <w:bCs/>
          <w:spacing w:val="2"/>
          <w:sz w:val="26"/>
          <w:szCs w:val="26"/>
        </w:rPr>
      </w:r>
      <w:r>
        <w:rPr>
          <w:rFonts w:cs="Times New Roman"/>
          <w:bCs/>
          <w:spacing w:val="2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pacing w:val="2"/>
          <w:sz w:val="26"/>
          <w:szCs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2.11.2. 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  <w:spacing w:val="2"/>
          <w:sz w:val="26"/>
          <w:szCs w:val="26"/>
        </w:rPr>
      </w:r>
      <w:r>
        <w:rPr>
          <w:rFonts w:cs="Times New Roman"/>
          <w:spacing w:val="2"/>
          <w:sz w:val="26"/>
          <w:szCs w:val="26"/>
        </w:rPr>
      </w:r>
    </w:p>
    <w:p>
      <w:pPr>
        <w:pStyle w:val="952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2.12. Требования к помещениям, в которых предоставляется муниципальная услуга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both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strike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2.12.1. Требования, которым должны соответствовать помещения, в которых предоставляется муниципальная услуга, в том числе зал ожидания, места для запо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 размещены на официальном сайте, а также на ЕПГУ, РПГУ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.</w:t>
      </w:r>
      <w:r>
        <w:rPr>
          <w:rFonts w:cs="Times New Roman"/>
          <w:color w:val="000000"/>
          <w:sz w:val="26"/>
          <w:szCs w:val="26"/>
          <w:highlight w:val="white"/>
        </w:rPr>
      </w:r>
      <w:r>
        <w:rPr>
          <w:rFonts w:cs="Times New Roman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2.13. Показатели качества и доступности </w:t>
      </w:r>
      <w:r>
        <w:rPr>
          <w:b/>
          <w:bCs/>
          <w:sz w:val="26"/>
          <w:szCs w:val="26"/>
        </w:rPr>
        <w:t xml:space="preserve">муниципальной услуги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2.13.1.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Перечень показателей качества и доступности муниципальной услуги, в том числе о доступности электро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удобстве информирования заявителя о ходе предоставления муниципальной услуги, а также получения результата предоставления услуги размещен на официальном сайте, ЕПГУ, РПГУ.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52"/>
        <w:ind w:left="0" w:right="0" w:firstLine="567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52"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2.14. </w:t>
      </w:r>
      <w:r>
        <w:rPr>
          <w:b/>
          <w:sz w:val="26"/>
          <w:szCs w:val="26"/>
        </w:rPr>
        <w:t xml:space="preserve">Иные требования к предоставлению муниципальной услуги и особенности предоставления муниципальной услуги в электронной форме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952"/>
        <w:jc w:val="center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rFonts w:cs="Times New Roman"/>
          <w:color w:val="002060"/>
          <w:sz w:val="26"/>
          <w:szCs w:val="26"/>
          <w:highlight w:val="white"/>
        </w:rPr>
        <w:t xml:space="preserve">2</w:t>
      </w:r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.14.1. Услуги, необходимые и обязательные для предоставления Услуги, отсутствуют.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2.14.2. Для предоставления Услуги используются следующие информационные системы: федеральная государственная информационная система «Федераль</w:t>
      </w:r>
      <w:r>
        <w:rPr>
          <w:rFonts w:cs="Times New Roman"/>
          <w:color w:val="000000" w:themeColor="text1"/>
          <w:sz w:val="26"/>
          <w:szCs w:val="26"/>
          <w:highlight w:val="white"/>
        </w:rPr>
        <w:t xml:space="preserve">ный реестр государственных услуг (функций)», ЕПГУ, РПГУ, федеральная государственная информационная система «Досудебное обжалование».</w:t>
      </w:r>
      <w:r>
        <w:rPr>
          <w:rFonts w:cs="Times New Roman"/>
          <w:color w:val="000000"/>
          <w:sz w:val="26"/>
          <w:szCs w:val="26"/>
          <w:highlight w:val="white"/>
        </w:rPr>
      </w:r>
      <w:r>
        <w:rPr>
          <w:rFonts w:cs="Times New Roman"/>
          <w:color w:val="000000"/>
          <w:sz w:val="26"/>
          <w:szCs w:val="26"/>
          <w:highlight w:val="white"/>
        </w:rPr>
      </w:r>
    </w:p>
    <w:p>
      <w:pPr>
        <w:ind w:firstLine="709"/>
        <w:jc w:val="both"/>
        <w:rPr>
          <w:rFonts w:cs="Times New Roman"/>
          <w:color w:val="000000"/>
          <w:sz w:val="26"/>
          <w:szCs w:val="26"/>
          <w:highlight w:val="green"/>
        </w:rPr>
      </w:pPr>
      <w:r>
        <w:rPr>
          <w:rFonts w:cs="Times New Roman"/>
          <w:color w:val="000000"/>
          <w:sz w:val="26"/>
          <w:szCs w:val="26"/>
          <w:highlight w:val="none"/>
        </w:rPr>
      </w:r>
      <w:r>
        <w:rPr>
          <w:rFonts w:cs="Times New Roman"/>
          <w:color w:val="000000"/>
          <w:sz w:val="26"/>
          <w:szCs w:val="26"/>
          <w:highlight w:val="green"/>
        </w:rPr>
      </w:r>
      <w:r>
        <w:rPr>
          <w:rFonts w:cs="Times New Roman"/>
          <w:color w:val="000000"/>
          <w:sz w:val="26"/>
          <w:szCs w:val="26"/>
          <w:highlight w:val="green"/>
        </w:rPr>
      </w:r>
    </w:p>
    <w:p>
      <w:pPr>
        <w:pStyle w:val="952"/>
        <w:jc w:val="center"/>
        <w:rPr>
          <w:rFonts w:ascii="Times New Roman" w:hAnsi="Times New Roman"/>
          <w:b/>
          <w:bCs/>
          <w:spacing w:val="2"/>
          <w:sz w:val="28"/>
          <w:szCs w:val="28"/>
          <w:highlight w:val="none"/>
          <w:lang w:eastAsia="ru-RU"/>
        </w:rPr>
      </w:pPr>
      <w:r>
        <w:rPr>
          <w:b/>
          <w:bCs/>
          <w:sz w:val="26"/>
          <w:szCs w:val="26"/>
        </w:rPr>
        <w:t xml:space="preserve">III.</w:t>
      </w:r>
      <w:r>
        <w:rPr>
          <w:b/>
          <w:bCs/>
          <w:sz w:val="26"/>
          <w:szCs w:val="26"/>
        </w:rPr>
        <w:t xml:space="preserve"> Состав, последовательность и сроки выполнения</w:t>
      </w:r>
      <w:r>
        <w:rPr>
          <w:rFonts w:ascii="Times New Roman" w:hAnsi="Times New Roman"/>
          <w:b/>
          <w:bCs/>
          <w:spacing w:val="2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/>
          <w:bCs/>
          <w:spacing w:val="2"/>
          <w:sz w:val="28"/>
          <w:szCs w:val="28"/>
          <w:highlight w:val="none"/>
          <w:lang w:eastAsia="ru-RU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административных процедур требования к порядку их выполнения,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том числе особенности выполнения </w:t>
      </w:r>
      <w:r>
        <w:rPr>
          <w:b/>
          <w:bCs/>
          <w:sz w:val="26"/>
          <w:szCs w:val="26"/>
        </w:rPr>
        <w:t xml:space="preserve">административных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процедур в электронной форме, а также особенности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выполнения административных процедур (действий) </w:t>
      </w:r>
      <w:r>
        <w:rPr>
          <w:b/>
          <w:bCs/>
          <w:sz w:val="26"/>
          <w:szCs w:val="26"/>
        </w:rPr>
        <w:t xml:space="preserve">в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многофункциональных </w:t>
      </w:r>
      <w:r>
        <w:rPr>
          <w:b/>
          <w:bCs/>
          <w:sz w:val="26"/>
          <w:szCs w:val="26"/>
        </w:rPr>
        <w:t xml:space="preserve">центрах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0" w:right="0" w:firstLine="567"/>
        <w:jc w:val="center"/>
      </w:pPr>
      <w:r>
        <w:rPr>
          <w:rFonts w:eastAsia="Times New Roman" w:cs="Times New Roman"/>
          <w:b/>
          <w:sz w:val="26"/>
          <w:szCs w:val="26"/>
          <w:highlight w:val="none"/>
        </w:rPr>
      </w:r>
      <w:r>
        <w:rPr>
          <w:rFonts w:eastAsia="Times New Roman" w:cs="Times New Roman"/>
          <w:b/>
          <w:sz w:val="26"/>
          <w:szCs w:val="26"/>
          <w:highlight w:val="none"/>
        </w:rPr>
      </w:r>
      <w:r/>
    </w:p>
    <w:p>
      <w:pPr>
        <w:ind w:left="0" w:right="0" w:firstLine="567"/>
        <w:jc w:val="center"/>
        <w:rPr>
          <w:rFonts w:eastAsia="Times New Roman" w:cs="Times New Roman"/>
          <w:b/>
          <w:sz w:val="26"/>
          <w:szCs w:val="26"/>
          <w:highlight w:val="none"/>
        </w:rPr>
      </w:pPr>
      <w:r>
        <w:rPr>
          <w:rFonts w:eastAsia="Times New Roman" w:cs="Times New Roman"/>
          <w:b/>
          <w:sz w:val="26"/>
          <w:szCs w:val="26"/>
        </w:rPr>
        <w:t xml:space="preserve">3.</w:t>
      </w:r>
      <w:r>
        <w:rPr>
          <w:rFonts w:eastAsia="Times New Roman" w:cs="Times New Roman"/>
          <w:b/>
          <w:sz w:val="26"/>
          <w:szCs w:val="26"/>
          <w:lang w:val="en-US"/>
        </w:rPr>
        <w:t xml:space="preserve">1</w:t>
      </w:r>
      <w:r>
        <w:rPr>
          <w:rFonts w:eastAsia="Times New Roman" w:cs="Times New Roman"/>
          <w:b/>
          <w:sz w:val="26"/>
          <w:szCs w:val="26"/>
        </w:rPr>
        <w:t xml:space="preserve">. Перечень вариантов предоставления муниципальной услуги:</w:t>
      </w:r>
      <w:r>
        <w:rPr>
          <w:rFonts w:eastAsia="Times New Roman" w:cs="Times New Roman"/>
          <w:b/>
          <w:sz w:val="26"/>
          <w:szCs w:val="26"/>
          <w:highlight w:val="none"/>
        </w:rPr>
      </w:r>
      <w:r>
        <w:rPr>
          <w:rFonts w:eastAsia="Times New Roman" w:cs="Times New Roman"/>
          <w:b/>
          <w:sz w:val="26"/>
          <w:szCs w:val="26"/>
          <w:highlight w:val="none"/>
        </w:rPr>
      </w:r>
    </w:p>
    <w:p>
      <w:pPr>
        <w:ind w:left="0" w:right="0" w:firstLine="567"/>
        <w:jc w:val="both"/>
      </w:pP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  <w:r/>
    </w:p>
    <w:p>
      <w:pPr>
        <w:ind w:left="0" w:right="0" w:firstLine="567"/>
        <w:jc w:val="both"/>
        <w:rPr>
          <w:highlight w:val="white"/>
        </w:rPr>
      </w:pPr>
      <w:r>
        <w:rPr>
          <w:rFonts w:eastAsia="Times New Roman" w:cs="Times New Roman"/>
          <w:sz w:val="26"/>
          <w:szCs w:val="26"/>
        </w:rPr>
        <w:t xml:space="preserve">3.</w:t>
      </w:r>
      <w:r>
        <w:rPr>
          <w:rFonts w:eastAsia="Times New Roman" w:cs="Times New Roman"/>
          <w:sz w:val="26"/>
          <w:szCs w:val="26"/>
          <w:lang w:val="en-US"/>
        </w:rPr>
        <w:t xml:space="preserve">1</w:t>
      </w:r>
      <w:r>
        <w:rPr>
          <w:rFonts w:eastAsia="Times New Roman" w:cs="Times New Roman"/>
          <w:sz w:val="26"/>
          <w:szCs w:val="26"/>
        </w:rPr>
        <w:t xml:space="preserve">.1.</w:t>
      </w:r>
      <w:r>
        <w:rPr>
          <w:rFonts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Услуги: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</w:pPr>
      <w:r>
        <w:rPr>
          <w:rFonts w:cs="Times New Roman"/>
          <w:sz w:val="26"/>
          <w:szCs w:val="26"/>
        </w:rPr>
        <w:t xml:space="preserve">- вариант 1. 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физическим лицом;</w:t>
      </w:r>
      <w:r>
        <w:rPr>
          <w:rFonts w:cs="Times New Roman"/>
          <w:sz w:val="26"/>
          <w:szCs w:val="26"/>
        </w:rPr>
      </w:r>
      <w:r/>
    </w:p>
    <w:p>
      <w:pPr>
        <w:ind w:left="0" w:right="0" w:firstLine="567"/>
        <w:jc w:val="both"/>
      </w:pPr>
      <w:r>
        <w:rPr>
          <w:rFonts w:cs="Times New Roman"/>
          <w:sz w:val="26"/>
          <w:szCs w:val="26"/>
        </w:rPr>
        <w:t xml:space="preserve">- вариант 2. 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юридическим лицом;</w:t>
      </w:r>
      <w:r>
        <w:rPr>
          <w:rFonts w:cs="Times New Roman"/>
          <w:sz w:val="26"/>
          <w:szCs w:val="26"/>
        </w:rPr>
      </w:r>
      <w:r/>
    </w:p>
    <w:p>
      <w:pPr>
        <w:ind w:left="0" w:right="0" w:firstLine="567"/>
        <w:jc w:val="both"/>
      </w:pPr>
      <w:r>
        <w:rPr>
          <w:rFonts w:cs="Times New Roman"/>
          <w:sz w:val="26"/>
          <w:szCs w:val="26"/>
        </w:rPr>
        <w:t xml:space="preserve">- вариант 3. 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индивидуальным предпринимателем;</w:t>
      </w:r>
      <w:r>
        <w:rPr>
          <w:rFonts w:cs="Times New Roman"/>
          <w:sz w:val="26"/>
          <w:szCs w:val="26"/>
        </w:rPr>
      </w:r>
      <w:r/>
    </w:p>
    <w:p>
      <w:pPr>
        <w:ind w:left="0" w:right="0" w:firstLine="567"/>
        <w:jc w:val="both"/>
        <w:rPr>
          <w:rFonts w:eastAsia="Times New Roman" w:cs="Times New Roman"/>
          <w:b/>
          <w:bCs/>
        </w:rPr>
      </w:pPr>
      <w:r>
        <w:rPr>
          <w:rFonts w:cs="Times New Roman"/>
          <w:sz w:val="26"/>
          <w:szCs w:val="26"/>
        </w:rPr>
        <w:t xml:space="preserve">- вариант 4. Исправление допущенных опечаток и (или) ошибок в выданных в результате предоставления Услуги документах.</w:t>
      </w:r>
      <w:r>
        <w:rPr>
          <w:rFonts w:eastAsia="Times New Roman" w:cs="Times New Roman"/>
          <w:b/>
          <w:bCs/>
        </w:rPr>
      </w:r>
      <w:r>
        <w:rPr>
          <w:rFonts w:eastAsia="Times New Roman" w:cs="Times New Roman"/>
          <w:b/>
          <w:bCs/>
        </w:rPr>
      </w:r>
    </w:p>
    <w:p>
      <w:pPr>
        <w:pStyle w:val="952"/>
        <w:ind w:left="0" w:right="0"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</w:p>
    <w:p>
      <w:pPr>
        <w:jc w:val="center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3.</w:t>
      </w:r>
      <w:r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 xml:space="preserve">2</w:t>
      </w: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. Профилирование заявителя</w:t>
      </w:r>
      <w:r>
        <w:rPr>
          <w:rFonts w:eastAsia="Times New Roman" w:cs="Times New Roman"/>
          <w:b/>
          <w:color w:val="000000"/>
          <w:sz w:val="26"/>
          <w:szCs w:val="26"/>
        </w:rPr>
      </w:r>
      <w:r>
        <w:rPr>
          <w:rFonts w:eastAsia="Times New Roman" w:cs="Times New Roman"/>
          <w:b/>
          <w:color w:val="000000"/>
          <w:sz w:val="26"/>
          <w:szCs w:val="26"/>
        </w:rPr>
      </w:r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</w:t>
      </w:r>
      <w:r>
        <w:rPr>
          <w:rFonts w:eastAsia="Times New Roman" w:cs="Times New Roman"/>
          <w:sz w:val="26"/>
          <w:szCs w:val="26"/>
          <w:lang w:val="en-US"/>
        </w:rPr>
        <w:t xml:space="preserve">2</w:t>
      </w:r>
      <w:r>
        <w:rPr>
          <w:rFonts w:eastAsia="Times New Roman" w:cs="Times New Roman"/>
          <w:sz w:val="26"/>
          <w:szCs w:val="26"/>
        </w:rPr>
        <w:t xml:space="preserve">.1. Способы определения и предъявления необходимого заявителю варианта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посредством ЕПГУ (РПГУ);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в органе, предоставляющем Услугу.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3.1.2. Порядок определения и предъявления необходимого заявителю варианта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посредством ответов заявителя на вопросы экспертной системы ЕПГУ, РПГУ;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посредством опроса в Уполномоченном органе.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3.1.3. Перечень общих признаков, по которым объединяются категории заявителей, а также комбинации признаков заявителей, каждая из которых </w:t>
      </w:r>
      <w:r>
        <w:rPr>
          <w:rFonts w:eastAsia="Times New Roman" w:cs="Times New Roman"/>
          <w:sz w:val="26"/>
          <w:szCs w:val="26"/>
        </w:rPr>
        <w:t xml:space="preserve">соответствует одному варианту предоставления Услуги приведен</w:t>
      </w:r>
      <w:r>
        <w:rPr>
          <w:rFonts w:eastAsia="Times New Roman" w:cs="Times New Roman"/>
          <w:sz w:val="26"/>
          <w:szCs w:val="26"/>
        </w:rPr>
        <w:t xml:space="preserve"> в приложении № 1 к Административному регламенту.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</w:t>
      </w:r>
      <w:r>
        <w:rPr>
          <w:rFonts w:eastAsia="Times New Roman" w:cs="Times New Roman"/>
          <w:sz w:val="26"/>
          <w:szCs w:val="26"/>
        </w:rPr>
        <w:t xml:space="preserve">ования. Анкетирование заявителя осуществляется в Уполномоченном органе, предоставляющем Услугу,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3.1.5. </w:t>
      </w:r>
      <w:r>
        <w:rPr>
          <w:rFonts w:eastAsia="Times New Roman" w:cs="Times New Roman"/>
          <w:sz w:val="26"/>
          <w:szCs w:val="26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3.1.6.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3.1.7. Процедура профилирования Заявителя при </w:t>
      </w:r>
      <w:r>
        <w:rPr>
          <w:rFonts w:cs="Times New Roman"/>
          <w:sz w:val="26"/>
          <w:szCs w:val="26"/>
        </w:rPr>
        <w:t xml:space="preserve">обращении за получением муниципальной услуги непосредственно в администрацию, принимающим Заявление путем установления признаков заявителя и комбинаций этих признаков посредством анкетирования.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56"/>
        <w:jc w:val="both"/>
        <w:rPr>
          <w:rFonts w:cs="Times New Roman"/>
          <w:sz w:val="26"/>
          <w:szCs w:val="26"/>
          <w:highlight w:val="yellow"/>
        </w:rPr>
      </w:pPr>
      <w:r>
        <w:rPr>
          <w:rFonts w:cs="Times New Roman"/>
          <w:sz w:val="26"/>
          <w:szCs w:val="26"/>
          <w:highlight w:val="yellow"/>
        </w:rPr>
      </w:r>
      <w:r>
        <w:rPr>
          <w:rFonts w:cs="Times New Roman"/>
          <w:sz w:val="26"/>
          <w:szCs w:val="26"/>
          <w:highlight w:val="yellow"/>
        </w:rPr>
      </w:r>
      <w:r>
        <w:rPr>
          <w:rFonts w:cs="Times New Roman"/>
          <w:sz w:val="26"/>
          <w:szCs w:val="26"/>
          <w:highlight w:val="yellow"/>
        </w:rPr>
      </w:r>
    </w:p>
    <w:p>
      <w:pPr>
        <w:ind w:left="0" w:right="0" w:firstLine="567"/>
        <w:jc w:val="center"/>
        <w:rPr>
          <w:rFonts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  <w:t xml:space="preserve">3.3. Вариант 1 «</w:t>
      </w:r>
      <w:r>
        <w:rPr>
          <w:rFonts w:cs="Times New Roman"/>
          <w:b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</w:t>
      </w:r>
      <w:r>
        <w:rPr>
          <w:rFonts w:cs="Times New Roman"/>
          <w:b/>
          <w:sz w:val="26"/>
          <w:szCs w:val="26"/>
        </w:rPr>
        <w:t xml:space="preserve">муниципальной собственности, и земельных участков, находящихся в частной собственности, с физическим лицом: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pStyle w:val="961"/>
        <w:ind w:left="0" w:right="0" w:firstLine="567"/>
        <w:jc w:val="both"/>
        <w:rPr>
          <w:rFonts w:ascii="Times New Roman" w:hAnsi="Times New Roman"/>
          <w:b w:val="0"/>
          <w:sz w:val="26"/>
          <w:szCs w:val="26"/>
        </w:rPr>
        <w:outlineLvl w:val="1"/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3.3.1. Процедуры варианта 1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прием (получение) и регистрация заявления и документов, необходимых для предоставления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межведомственное информационное взаимодействие;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567" w:right="0" w:firstLine="0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приостановление предоставления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подготовка проекта соглашения о перераспределении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результата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jc w:val="center"/>
        <w:tabs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3.3.2. Прием (получение) и регистрация заявления 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45"/>
        <w:jc w:val="center"/>
        <w:tabs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документов, необходимых для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45"/>
        <w:jc w:val="both"/>
        <w:tabs>
          <w:tab w:val="left" w:pos="1134" w:leader="none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pStyle w:val="945"/>
        <w:ind w:firstLine="709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56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в электронной форме с использованием ЕПГУ,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ЕПГУ, РПГУ.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56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Администрацией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3.3.2.2. </w:t>
      </w:r>
      <w:r>
        <w:rPr>
          <w:rFonts w:cs="Times New Roman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3.3.2.3. </w:t>
      </w:r>
      <w:r>
        <w:rPr>
          <w:rFonts w:cs="Times New Roman"/>
          <w:color w:val="000000"/>
          <w:sz w:val="26"/>
          <w:szCs w:val="26"/>
        </w:rPr>
        <w:t xml:space="preserve">заявление по форме согласно </w:t>
      </w:r>
      <w:r>
        <w:rPr>
          <w:rFonts w:cs="Times New Roman"/>
          <w:sz w:val="26"/>
          <w:szCs w:val="26"/>
        </w:rPr>
        <w:t xml:space="preserve">Приложению № 2</w:t>
      </w:r>
      <w:r>
        <w:rPr>
          <w:rFonts w:cs="Times New Roman"/>
          <w:color w:val="000000"/>
          <w:sz w:val="26"/>
          <w:szCs w:val="26"/>
        </w:rPr>
        <w:t xml:space="preserve"> к настоящему Административному регламенту, в котором указывается: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firstLine="73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а) фамилия, имя и (при наличии) отчество, место жительство заявителя реквизиты документа, удостоверяющего личность заявителя;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б) кадастровый номер земельного участка или кадастровые номера земельных участков, перераспределение которых планируется осуществить;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г</w:t>
      </w:r>
      <w:r>
        <w:rPr>
          <w:rFonts w:eastAsia="Times New Roman" w:cs="Times New Roman"/>
          <w:color w:val="000000"/>
          <w:sz w:val="26"/>
          <w:szCs w:val="26"/>
        </w:rPr>
        <w:t xml:space="preserve">) почтовый адрес и (или) адрес электронной почты для связи с заявителем;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3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д)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  <w:tab w:val="left" w:pos="1134" w:leader="none"/>
          <w:tab w:val="left" w:pos="1276" w:leader="none"/>
          <w:tab w:val="left" w:pos="1560" w:leader="none"/>
        </w:tabs>
        <w:rPr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 случае если при обращении в электронной форме за получением Услуги идентификация и аутентификация заявителя</w:t>
      </w:r>
      <w:r>
        <w:rPr>
          <w:rFonts w:eastAsia="Times New Roman" w:cs="Times New Roman"/>
          <w:color w:val="000000"/>
          <w:sz w:val="26"/>
          <w:highlight w:val="white"/>
        </w:rPr>
        <w:t xml:space="preserve"> осуществляются с использованием ЕСИА,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highlight w:val="white"/>
        </w:rPr>
      </w:r>
      <w:r>
        <w:rPr>
          <w:highlight w:val="white"/>
        </w:rPr>
      </w:r>
    </w:p>
    <w:p>
      <w:pPr>
        <w:pStyle w:val="783"/>
        <w:ind w:firstLine="567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3.3.2.4. документ, удостоверяющий личность заявителя;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РПГУ, сведения из документа, удостоверяющего личность </w:t>
      </w:r>
      <w:r>
        <w:rPr>
          <w:rFonts w:eastAsia="Times New Roman" w:cs="Times New Roman"/>
          <w:sz w:val="26"/>
          <w:szCs w:val="26"/>
        </w:rPr>
        <w:t xml:space="preserve">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83"/>
        <w:ind w:firstLine="567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3.3.2.5. </w:t>
      </w:r>
      <w:r>
        <w:rPr>
          <w:sz w:val="26"/>
          <w:szCs w:val="26"/>
        </w:rPr>
        <w:t xml:space="preserve">копии правоустанавливающих или </w:t>
      </w:r>
      <w:r>
        <w:rPr>
          <w:sz w:val="26"/>
          <w:szCs w:val="26"/>
        </w:rPr>
        <w:t xml:space="preserve">правоудостоверяющих</w:t>
      </w:r>
      <w:r>
        <w:rPr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tabs>
          <w:tab w:val="left" w:pos="709" w:leader="none"/>
          <w:tab w:val="left" w:pos="993" w:leader="none"/>
        </w:tabs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sz w:val="26"/>
          <w:szCs w:val="26"/>
        </w:rPr>
        <w:t xml:space="preserve">6.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3.3.2.7. Согласие в письменной форме землепользователей, землевладельцев, арендаторов, залогодержателей исходных земельных участков в случае, если у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исходного земельного участка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несколько землепользователей (за исключением случая, если такое согласие не требуется в соответствии с п. 4 ст. 11.2 Земельного кодекса РФ).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color w:val="000000"/>
          <w:sz w:val="26"/>
          <w:szCs w:val="26"/>
        </w:rPr>
        <w:t xml:space="preserve">8. </w:t>
      </w:r>
      <w:r>
        <w:rPr>
          <w:iCs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cs="Times New Roman"/>
          <w:color w:val="000000"/>
          <w:sz w:val="26"/>
          <w:szCs w:val="26"/>
        </w:rPr>
        <w:t xml:space="preserve">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3.3.2.9. Кадастровый план территории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3.3.2.10.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располагаются образуемые земельные участки (образуемый земельный участок);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3.3.2.11. Выписка из ЕГРН об основных характеристиках и зарегистрированных правах на </w:t>
      </w:r>
      <w:r>
        <w:rPr>
          <w:rFonts w:ascii="Times New Roman" w:hAnsi="Times New Roman"/>
          <w:sz w:val="26"/>
          <w:szCs w:val="26"/>
        </w:rPr>
        <w:t xml:space="preserve">на</w:t>
      </w:r>
      <w:r>
        <w:rPr>
          <w:rFonts w:ascii="Times New Roman" w:hAnsi="Times New Roman"/>
          <w:sz w:val="26"/>
          <w:szCs w:val="26"/>
        </w:rPr>
        <w:t xml:space="preserve">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3.3.2.12. Утвержденный проект планировки территории, в границах которой располагается образуемый земельный участок (земельные участки), или письменное сообщение об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3.3.2.13.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об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sz w:val="26"/>
          <w:szCs w:val="26"/>
        </w:rPr>
        <w:t xml:space="preserve">14. </w:t>
      </w:r>
      <w:r>
        <w:rPr>
          <w:rFonts w:cs="Times New Roman"/>
          <w:color w:val="000000"/>
          <w:sz w:val="26"/>
          <w:szCs w:val="26"/>
        </w:rPr>
        <w:t xml:space="preserve">Способами установления личности (идентификации) заявителя являются: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заявителем</w:t>
      </w:r>
      <w:r>
        <w:rPr>
          <w:rFonts w:cs="Times New Roman"/>
          <w:color w:val="000000"/>
          <w:sz w:val="26"/>
          <w:szCs w:val="26"/>
        </w:rPr>
        <w:t xml:space="preserve"> документа, </w:t>
      </w:r>
      <w:r>
        <w:rPr>
          <w:rFonts w:cs="Times New Roman"/>
          <w:color w:val="000000"/>
          <w:sz w:val="26"/>
          <w:szCs w:val="26"/>
        </w:rPr>
        <w:t xml:space="preserve">удостоверяющего личность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tabs>
          <w:tab w:val="left" w:pos="3101" w:leader="none"/>
        </w:tabs>
        <w:rPr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проверка электронной подписи заявителя при подаче заявления посредством ЕПГУ, РПГУ.</w:t>
      </w:r>
      <w:r>
        <w:rPr>
          <w:szCs w:val="26"/>
        </w:rPr>
      </w:r>
      <w:r>
        <w:rPr>
          <w:szCs w:val="26"/>
        </w:rPr>
      </w:r>
    </w:p>
    <w:p>
      <w:pPr>
        <w:ind w:left="0" w:right="0" w:firstLine="567"/>
        <w:jc w:val="both"/>
        <w:tabs>
          <w:tab w:val="left" w:pos="3101" w:leader="none"/>
        </w:tabs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color w:val="000000"/>
          <w:sz w:val="26"/>
          <w:szCs w:val="26"/>
        </w:rPr>
        <w:t xml:space="preserve">15. </w:t>
      </w:r>
      <w:r>
        <w:rPr>
          <w:rFonts w:cs="Times New Roman"/>
          <w:color w:val="000000"/>
          <w:sz w:val="26"/>
          <w:szCs w:val="28"/>
        </w:rPr>
        <w:t xml:space="preserve">Орган, осуществляющий предоставление Услуги </w:t>
      </w:r>
      <w:r>
        <w:rPr>
          <w:rFonts w:cs="Times New Roman"/>
          <w:color w:val="000000"/>
          <w:sz w:val="26"/>
          <w:szCs w:val="26"/>
        </w:rPr>
        <w:t xml:space="preserve">и участвующий в приеме заявления - </w:t>
      </w:r>
      <w:r>
        <w:rPr>
          <w:rFonts w:cs="Times New Roman"/>
          <w:color w:val="000000" w:themeColor="text1"/>
          <w:sz w:val="26"/>
          <w:szCs w:val="26"/>
        </w:rPr>
        <w:t xml:space="preserve">Администрация сельского поселения.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3.3.2.16.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3.3.2.</w:t>
      </w:r>
      <w:r>
        <w:rPr>
          <w:rFonts w:cs="Times New Roman"/>
          <w:color w:val="000000"/>
          <w:sz w:val="26"/>
          <w:szCs w:val="26"/>
        </w:rPr>
        <w:t xml:space="preserve">17. </w:t>
      </w:r>
      <w:r>
        <w:rPr>
          <w:rFonts w:cs="Times New Roman"/>
          <w:bCs/>
          <w:spacing w:val="2"/>
          <w:sz w:val="26"/>
          <w:szCs w:val="26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</w:rPr>
      </w:pPr>
      <w:r>
        <w:rPr>
          <w:rFonts w:cs="Times New Roman"/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Заявление и прилагаемые к нему документы могут быть предоставлены следующими способами: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а)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б) направление посредством почтового отправления;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в) направлены на адрес электронной почты;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г) </w:t>
      </w:r>
      <w:r>
        <w:rPr>
          <w:rFonts w:cs="Times New Roman"/>
          <w:color w:val="000000"/>
          <w:sz w:val="26"/>
          <w:szCs w:val="26"/>
        </w:rPr>
        <w:t xml:space="preserve">направлены</w:t>
      </w:r>
      <w:r>
        <w:rPr>
          <w:rFonts w:cs="Times New Roman"/>
          <w:color w:val="000000"/>
          <w:sz w:val="26"/>
          <w:szCs w:val="26"/>
        </w:rPr>
        <w:t xml:space="preserve"> в электронной форме через ЕПГУ, РПГУ.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3.3.2.18. </w:t>
      </w:r>
      <w:r>
        <w:rPr>
          <w:rFonts w:eastAsia="Times New Roman" w:cs="Times New Roman"/>
          <w:sz w:val="26"/>
          <w:szCs w:val="26"/>
          <w:highlight w:val="white"/>
        </w:rPr>
        <w:t xml:space="preserve">Исчерпывающий перечень оснований для отказа в приеме документов, необходимых для предоставления Услуги</w:t>
      </w:r>
      <w:r>
        <w:rPr>
          <w:rFonts w:eastAsia="Times New Roman" w:cs="Times New Roman"/>
          <w:sz w:val="26"/>
          <w:szCs w:val="26"/>
        </w:rPr>
        <w:t xml:space="preserve">:</w:t>
      </w: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заявлении о предоставлении Услуги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</w:t>
      </w:r>
      <w:r>
        <w:rPr>
          <w:rFonts w:cs="Times New Roman"/>
          <w:sz w:val="26"/>
          <w:szCs w:val="26"/>
        </w:rPr>
        <w:t xml:space="preserve">енные документы утратили силу на момент обращения заявителя с заявлением о предоставлении услуги (документ, удостоверяющий личность);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и документы, необходимые для предоставления Услуги, поданы в электронной форме с нарушением установленных требований;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выявлено несоблюдение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- отсутствие документов, предусмотренных пунктом 3 статьи 39.29 Земельного кодекса Российской Федерации.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shd w:val="clear" w:color="auto" w:fill="ffffff"/>
      </w:pPr>
      <w:r>
        <w:rPr>
          <w:sz w:val="26"/>
          <w:szCs w:val="26"/>
        </w:rPr>
        <w:t xml:space="preserve">При наличии вышеуказанных оснований принимается решение об отказе в приеме документов</w:t>
      </w:r>
      <w:r>
        <w:t xml:space="preserve">. </w:t>
      </w:r>
      <w:r>
        <w:rPr>
          <w:sz w:val="26"/>
          <w:szCs w:val="26"/>
        </w:rPr>
        <w:t xml:space="preserve">Данное решение, подписанное уполномоченным должностным лицом Уполномоченного органа, направляется заявителю не позднее рабочего дня, следующего за днем поступления заявления о предоставлении Услуги.</w:t>
      </w:r>
      <w:r/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3.3.2.19. </w:t>
      </w:r>
      <w:r>
        <w:rPr>
          <w:sz w:val="26"/>
          <w:szCs w:val="26"/>
        </w:rPr>
        <w:t xml:space="preserve">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подпункта 3.3.2.3. пункта 3.</w:t>
      </w:r>
      <w:r>
        <w:rPr>
          <w:sz w:val="26"/>
          <w:szCs w:val="26"/>
        </w:rPr>
        <w:t xml:space="preserve">3.2. подраздела 3.3. настоящего раздела административного регламента, подано в иной орган или к заявлению не приложены документы, предусмотренные подпунктами 3.3.2.5. - 3.3.2.7. пункта 3.3.2. подраздела 3.3. настоящего раздела Административного регламента.</w:t>
      </w:r>
      <w:r>
        <w:rPr>
          <w:sz w:val="26"/>
          <w:szCs w:val="26"/>
        </w:rPr>
        <w:t xml:space="preserve"> При этом должны быть указаны все причины возврата заявления о перераспределении земельных участков.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magenta"/>
        </w:rPr>
      </w:pPr>
      <w:r>
        <w:rPr>
          <w:sz w:val="26"/>
          <w:szCs w:val="26"/>
          <w:highlight w:val="magenta"/>
        </w:rPr>
      </w:r>
      <w:r>
        <w:rPr>
          <w:sz w:val="26"/>
          <w:szCs w:val="26"/>
          <w:highlight w:val="magenta"/>
        </w:rPr>
      </w:r>
      <w:r>
        <w:rPr>
          <w:sz w:val="26"/>
          <w:szCs w:val="26"/>
          <w:highlight w:val="magenta"/>
        </w:rPr>
      </w:r>
    </w:p>
    <w:p>
      <w:pPr>
        <w:ind w:firstLine="720"/>
        <w:jc w:val="center"/>
        <w:tabs>
          <w:tab w:val="left" w:pos="7980" w:leader="none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3.3.3. Межведомственное информационное взаимодействие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firstLine="720"/>
        <w:jc w:val="both"/>
        <w:tabs>
          <w:tab w:val="left" w:pos="7980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3.3.3.1. Осн</w:t>
      </w:r>
      <w:r>
        <w:rPr>
          <w:rFonts w:eastAsia="Times New Roman" w:cs="Times New Roman"/>
          <w:sz w:val="26"/>
          <w:szCs w:val="26"/>
        </w:rPr>
        <w:t xml:space="preserve">ованием для начала административной процедуры является непредставление заявителем документов (сведений), указанных в подпунктах 3.3.2.10. - 3.3.2.14. пункта 3.3.2. подраздела 3.3. настоящего раздела Административного регламента, по собственной инициативе.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сотрудник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администрации сельского поселения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в дол</w:t>
      </w:r>
      <w:r>
        <w:rPr>
          <w:rFonts w:eastAsia="Times New Roman" w:cs="Times New Roman"/>
          <w:color w:val="000000"/>
          <w:sz w:val="26"/>
          <w:szCs w:val="26"/>
        </w:rPr>
        <w:t xml:space="preserve">жностные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3.3.3.2. Межведомственное информационное взаимодействие на бумажном носителе не предусмотрено.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</w:t>
      </w:r>
      <w:r>
        <w:rPr>
          <w:rFonts w:cs="Times New Roman"/>
          <w:sz w:val="26"/>
          <w:szCs w:val="26"/>
        </w:rPr>
        <w:t xml:space="preserve">3. Срок направления межведомственного запроса составляет 5 (пять) рабочих дней со дня регистрации запроса о предоставлении Услуги.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3.3.3.4.</w:t>
      </w:r>
      <w:r>
        <w:rPr>
          <w:rFonts w:eastAsia="Times New Roman" w:cs="Times New Roman"/>
          <w:color w:val="auto"/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</w:rPr>
        <w:t xml:space="preserve">Срок направления ответа на межведомственный запрос о представлении сведений (документов) или уведомления об отсут</w:t>
      </w:r>
      <w:r>
        <w:rPr>
          <w:rFonts w:eastAsia="Times New Roman" w:cs="Times New Roman"/>
          <w:color w:val="auto"/>
          <w:sz w:val="26"/>
          <w:szCs w:val="26"/>
        </w:rPr>
        <w:t xml:space="preserve">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  <w:r>
        <w:rPr>
          <w:rFonts w:eastAsia="Times New Roman" w:cs="Times New Roman"/>
          <w:color w:val="auto"/>
          <w:sz w:val="26"/>
          <w:szCs w:val="26"/>
        </w:rPr>
      </w:r>
      <w:r>
        <w:rPr>
          <w:rFonts w:eastAsia="Times New Roman" w:cs="Times New Roman"/>
          <w:color w:val="auto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3.3.3.5. Межведомственное информационное взаимодействие осуществляется </w:t>
      </w:r>
      <w:r>
        <w:rPr>
          <w:rFonts w:eastAsia="Times New Roman" w:cs="Times New Roman"/>
          <w:sz w:val="26"/>
          <w:szCs w:val="26"/>
          <w:highlight w:val="white"/>
        </w:rPr>
        <w:t xml:space="preserve">с</w:t>
      </w:r>
      <w:r>
        <w:rPr>
          <w:rFonts w:eastAsia="Times New Roman" w:cs="Times New Roman"/>
          <w:sz w:val="26"/>
          <w:szCs w:val="26"/>
          <w:highlight w:val="white"/>
        </w:rPr>
        <w:t xml:space="preserve">: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sz w:val="26"/>
          <w:szCs w:val="26"/>
          <w:highlight w:val="white"/>
        </w:rPr>
        <w:t xml:space="preserve">Федеральной службой государственной регистрации, кадастра и картографии </w:t>
      </w:r>
      <w:r>
        <w:rPr>
          <w:sz w:val="26"/>
          <w:szCs w:val="26"/>
          <w:highlight w:val="white"/>
        </w:rPr>
        <w:t xml:space="preserve">- Росреестр справочная информация - на официальном сайте </w:t>
      </w:r>
      <w:r>
        <w:rPr>
          <w:sz w:val="26"/>
          <w:szCs w:val="26"/>
          <w:highlight w:val="white"/>
        </w:rPr>
        <w:t xml:space="preserve">rosreestr.gov.ru/eservices/request_info_from_egrn/</w:t>
      </w:r>
      <w:r>
        <w:rPr>
          <w:rFonts w:eastAsia="Times New Roman" w:cs="Times New Roman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- в части получения сведений из ЕГРН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Территориальным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ом № 1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филиала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ФГБУ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ФКП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Росреестра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» по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Белгородской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42 -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в филиале ФГБУ «ФКП Росреестра» по Белгород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ской области, адрес: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– в части истребования сведений об 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бъекте недвижимости;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Отделом архитектуры, градостро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ительства и ландшафтного обустройства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МКУ «Управление строительства, транспорта, связи и ЖКХ Чернянского района»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Белгородская область, Чернянский район, поселок Чернянка, площадь Октябрьская, д. 13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</w:t>
      </w:r>
      <w:r>
        <w:rPr>
          <w:rFonts w:eastAsia="Times New Roman" w:cs="Times New Roman"/>
          <w:b w:val="0"/>
          <w:bCs w:val="0"/>
          <w:sz w:val="26"/>
          <w:szCs w:val="26"/>
          <w:highlight w:val="white"/>
        </w:rPr>
        <w:t xml:space="preserve">существляю</w:t>
      </w:r>
      <w:r>
        <w:rPr>
          <w:rFonts w:eastAsia="Times New Roman" w:cs="Times New Roman"/>
          <w:sz w:val="26"/>
          <w:szCs w:val="26"/>
          <w:highlight w:val="white"/>
        </w:rPr>
        <w:t xml:space="preserve">щим ведение и предоставлени</w:t>
      </w:r>
      <w:r>
        <w:rPr>
          <w:rFonts w:eastAsia="Times New Roman" w:cs="Times New Roman"/>
          <w:sz w:val="26"/>
          <w:szCs w:val="26"/>
          <w:highlight w:val="white"/>
        </w:rPr>
        <w:t xml:space="preserve">е сведений </w:t>
      </w:r>
      <w:r>
        <w:rPr>
          <w:rFonts w:eastAsia="Times New Roman" w:cs="Times New Roman"/>
          <w:sz w:val="26"/>
          <w:szCs w:val="26"/>
          <w:highlight w:val="white"/>
        </w:rPr>
        <w:t xml:space="preserve">из информационной системы обеспечения градостроительной деятельности</w:t>
      </w:r>
      <w:r>
        <w:rPr>
          <w:rFonts w:eastAsia="Times New Roman" w:cs="Times New Roman"/>
          <w:sz w:val="26"/>
          <w:szCs w:val="26"/>
          <w:highlight w:val="white"/>
        </w:rPr>
        <w:t xml:space="preserve">;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Управлением имущественных и земельных отношений администрации Чернянского района</w:t>
      </w:r>
      <w:r>
        <w:rPr>
          <w:rFonts w:eastAsia="Times New Roman" w:cs="Times New Roman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sz w:val="26"/>
          <w:szCs w:val="26"/>
          <w:highlight w:val="white"/>
        </w:rPr>
        <w:t xml:space="preserve">адрес: Белгородская область, Чернянский район, поселок Чернянка, площадь Октябрьская, д. 13,</w:t>
      </w:r>
      <w:r>
        <w:rPr>
          <w:rFonts w:eastAsia="Times New Roman" w:cs="Times New Roman"/>
          <w:sz w:val="26"/>
          <w:szCs w:val="26"/>
          <w:highlight w:val="white"/>
        </w:rPr>
        <w:t xml:space="preserve"> –</w:t>
      </w:r>
      <w:r>
        <w:rPr>
          <w:rFonts w:eastAsia="Times New Roman" w:cs="Times New Roman"/>
          <w:sz w:val="26"/>
          <w:szCs w:val="26"/>
          <w:highlight w:val="white"/>
        </w:rPr>
        <w:t xml:space="preserve"> структурным подразделением органа местного самоуправления,</w:t>
      </w:r>
      <w:r>
        <w:rPr>
          <w:rFonts w:eastAsia="Times New Roman" w:cs="Times New Roman"/>
          <w:sz w:val="26"/>
          <w:szCs w:val="26"/>
          <w:highlight w:val="white"/>
        </w:rPr>
        <w:t xml:space="preserve"> в распоряжении которого находится утвержденный проект планировки территории и (или) утвержденный проект межевания территории;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</w:p>
    <w:p>
      <w:pPr>
        <w:pStyle w:val="945"/>
        <w:ind w:left="0" w:right="0" w:firstLine="567"/>
        <w:jc w:val="both"/>
        <w:rPr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- кадастровым инженером – в части истребования кадастрового плана территории в отношении кадастрового квартала, в котором располагаются </w:t>
      </w:r>
      <w:r>
        <w:rPr>
          <w:rFonts w:ascii="Times New Roman" w:hAnsi="Times New Roman"/>
          <w:sz w:val="26"/>
          <w:szCs w:val="26"/>
          <w:highlight w:val="white"/>
        </w:rPr>
        <w:t xml:space="preserve">земельные участки (земельный участок), которые (который) предстоит образовать в соответствии с прилагаемой к заявлению схемой.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3.3.3.6. Межведомственный запрос формируется в соответствии с требованиями ст. 7.2. Федерального закона от 27.07.2010 г. № 210-ФЗ «Об организации предоставления государственных и муниципальных услуг» и направ</w:t>
      </w:r>
      <w:r>
        <w:rPr>
          <w:rFonts w:eastAsia="Times New Roman" w:cs="Times New Roman"/>
          <w:sz w:val="26"/>
          <w:szCs w:val="26"/>
          <w:highlight w:val="white"/>
        </w:rPr>
        <w:t xml:space="preserve">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none"/>
        </w:rPr>
      </w:pPr>
      <w:r>
        <w:rPr>
          <w:rFonts w:eastAsia="Times New Roman" w:cs="Times New Roman"/>
          <w:sz w:val="26"/>
          <w:szCs w:val="26"/>
          <w:highlight w:val="none"/>
        </w:rPr>
      </w:r>
      <w:r>
        <w:rPr>
          <w:rFonts w:eastAsia="Times New Roman" w:cs="Times New Roman"/>
          <w:sz w:val="26"/>
          <w:szCs w:val="26"/>
          <w:highlight w:val="none"/>
        </w:rPr>
      </w:r>
      <w:r>
        <w:rPr>
          <w:rFonts w:eastAsia="Times New Roman" w:cs="Times New Roman"/>
          <w:sz w:val="26"/>
          <w:szCs w:val="26"/>
          <w:highlight w:val="none"/>
        </w:rPr>
      </w:r>
    </w:p>
    <w:p>
      <w:pPr>
        <w:pStyle w:val="945"/>
        <w:ind w:firstLine="567"/>
        <w:jc w:val="center"/>
        <w:tabs>
          <w:tab w:val="left" w:pos="1134" w:leader="none"/>
        </w:tabs>
        <w:rPr>
          <w:rStyle w:val="963"/>
          <w:rFonts w:ascii="Times New Roman" w:hAnsi="Times New Roman"/>
          <w:b/>
          <w:color w:val="000000"/>
          <w:sz w:val="26"/>
          <w:szCs w:val="26"/>
          <w:highlight w:val="none"/>
        </w:rPr>
      </w:pPr>
      <w:r>
        <w:rPr>
          <w:rStyle w:val="963"/>
          <w:rFonts w:ascii="Times New Roman" w:hAnsi="Times New Roman"/>
          <w:b/>
          <w:color w:val="000000"/>
          <w:sz w:val="26"/>
          <w:szCs w:val="26"/>
        </w:rPr>
        <w:t xml:space="preserve">3.3.4. Основания для приостановления Услуги</w:t>
      </w:r>
      <w:r>
        <w:rPr>
          <w:rStyle w:val="963"/>
          <w:rFonts w:ascii="Times New Roman" w:hAnsi="Times New Roman"/>
          <w:b/>
          <w:color w:val="000000"/>
          <w:sz w:val="26"/>
          <w:szCs w:val="26"/>
          <w:highlight w:val="none"/>
        </w:rPr>
      </w:r>
      <w:r>
        <w:rPr>
          <w:rStyle w:val="963"/>
          <w:rFonts w:ascii="Times New Roman" w:hAnsi="Times New Roman"/>
          <w:b/>
          <w:color w:val="000000"/>
          <w:sz w:val="26"/>
          <w:szCs w:val="26"/>
          <w:highlight w:val="none"/>
        </w:rPr>
      </w:r>
    </w:p>
    <w:p>
      <w:pPr>
        <w:pStyle w:val="945"/>
        <w:ind w:firstLine="567"/>
        <w:jc w:val="center"/>
        <w:tabs>
          <w:tab w:val="left" w:pos="1134" w:leader="none"/>
        </w:tabs>
        <w:rPr>
          <w:rStyle w:val="963"/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</w:r>
      <w:r>
        <w:rPr>
          <w:rStyle w:val="963"/>
          <w:rFonts w:ascii="Times New Roman" w:hAnsi="Times New Roman"/>
          <w:b w:val="0"/>
          <w:color w:val="000000"/>
          <w:sz w:val="26"/>
          <w:szCs w:val="26"/>
        </w:rPr>
      </w:r>
      <w:r>
        <w:rPr>
          <w:rStyle w:val="963"/>
          <w:rFonts w:ascii="Times New Roman" w:hAnsi="Times New Roman"/>
          <w:b w:val="0"/>
          <w:color w:val="000000"/>
          <w:sz w:val="26"/>
          <w:szCs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3.3.4.1. </w:t>
      </w:r>
      <w:r>
        <w:rPr>
          <w:rFonts w:cs="Times New Roman"/>
          <w:sz w:val="26"/>
          <w:szCs w:val="26"/>
        </w:rPr>
        <w:t xml:space="preserve">Осн</w:t>
      </w:r>
      <w:r>
        <w:rPr>
          <w:rFonts w:cs="Times New Roman"/>
          <w:sz w:val="26"/>
          <w:szCs w:val="26"/>
        </w:rPr>
        <w:t xml:space="preserve">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</w:t>
      </w:r>
      <w:r>
        <w:rPr>
          <w:rFonts w:cs="Times New Roman"/>
          <w:sz w:val="26"/>
          <w:szCs w:val="26"/>
        </w:rPr>
        <w:t xml:space="preserve">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</w:t>
      </w:r>
      <w:r>
        <w:rPr>
          <w:rFonts w:cs="Times New Roman"/>
          <w:sz w:val="26"/>
          <w:szCs w:val="26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3.3.4.2. При приостановлении предоставления Услуги административных действий, специалист, </w:t>
      </w:r>
      <w:r>
        <w:rPr>
          <w:rFonts w:cs="Times New Roman"/>
          <w:sz w:val="26"/>
          <w:szCs w:val="26"/>
        </w:rPr>
        <w:t xml:space="preserve">ответственный за исполнение административной процедуры направляет Заявителю: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решение об утверждении схемы расположения земельного участка на кадастровом плане территории;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3.3.4.3. Основаниями для возобновления предоставления Услуги является предоставление в орган, осущ</w:t>
      </w:r>
      <w:r>
        <w:rPr>
          <w:rFonts w:cs="Times New Roman"/>
          <w:sz w:val="26"/>
          <w:szCs w:val="26"/>
        </w:rPr>
        <w:t xml:space="preserve">ествляющий предоставление Услуги, Заявителем выписки из ЕГРН о земельном участке или земельных участках, образованных в результате перераспределения.</w:t>
      </w: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  <w:highlight w:val="none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40"/>
        <w:jc w:val="center"/>
        <w:rPr>
          <w:rFonts w:eastAsia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3.3.5</w:t>
      </w:r>
      <w:r>
        <w:rPr>
          <w:b/>
          <w:sz w:val="26"/>
          <w:szCs w:val="26"/>
        </w:rPr>
        <w:t xml:space="preserve">.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решения об отказе в предоставлении Услуги</w:t>
      </w: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3.3.5.1.</w:t>
      </w:r>
      <w:r>
        <w:rPr>
          <w:rFonts w:eastAsia="Times New Roman" w:cs="Times New Roman"/>
          <w:sz w:val="26"/>
          <w:szCs w:val="26"/>
        </w:rPr>
        <w:t xml:space="preserve"> Основанием начала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сотруднико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м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администрации сельского поселения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в</w:t>
      </w:r>
      <w:r>
        <w:rPr>
          <w:rFonts w:eastAsia="Times New Roman" w:cs="Times New Roman"/>
          <w:color w:val="000000"/>
          <w:sz w:val="26"/>
          <w:szCs w:val="26"/>
        </w:rPr>
        <w:t xml:space="preserve"> должностные обязанности которого входит выполнение</w:t>
      </w:r>
      <w:r>
        <w:rPr>
          <w:rFonts w:eastAsia="Times New Roman" w:cs="Times New Roman"/>
          <w:color w:val="000000"/>
          <w:sz w:val="26"/>
          <w:szCs w:val="26"/>
        </w:rPr>
        <w:t xml:space="preserve"> настоящей административной процедуры в соответствии с должностной инструкцией</w:t>
      </w:r>
      <w:r>
        <w:rPr>
          <w:rFonts w:eastAsia="Times New Roman" w:cs="Times New Roman"/>
          <w:sz w:val="26"/>
          <w:szCs w:val="26"/>
        </w:rPr>
        <w:t xml:space="preserve">, документов, необходимых для оказания Услуги, в том числе в результате межведомственного информационного взаимодействия.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3.3.5.2</w:t>
      </w:r>
      <w:r>
        <w:rPr>
          <w:rFonts w:ascii="Times New Roman" w:hAnsi="Times New Roman"/>
          <w:sz w:val="26"/>
          <w:szCs w:val="26"/>
        </w:rPr>
        <w:t xml:space="preserve">. Основаниями для отказа в предоставлении Услуги являются: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3.3.5.3</w:t>
      </w:r>
      <w:r>
        <w:rPr>
          <w:rFonts w:ascii="Times New Roman" w:hAnsi="Times New Roman"/>
          <w:sz w:val="26"/>
          <w:szCs w:val="26"/>
        </w:rPr>
        <w:t xml:space="preserve">. Заявление о перераспределении земельных участков подано в случаях, не предусмотренных пунктом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3.3.5.4</w:t>
      </w:r>
      <w:r>
        <w:rPr>
          <w:rFonts w:ascii="Times New Roman" w:hAnsi="Times New Roman"/>
          <w:sz w:val="26"/>
          <w:szCs w:val="26"/>
        </w:rPr>
        <w:t xml:space="preserve">. Не представлено в письменной форме согласие лиц, указанных в пункте 4 статьи 11.2. Земельного кодекса РФ, если земельные участки, которые предлагается перераспределить, обременены правами указанных лиц.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 земельном уч</w:t>
      </w:r>
      <w:r>
        <w:rPr>
          <w:rFonts w:ascii="Times New Roman" w:hAnsi="Times New Roman"/>
          <w:sz w:val="26"/>
          <w:szCs w:val="26"/>
        </w:rPr>
        <w:t xml:space="preserve">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, будут расп</w:t>
      </w:r>
      <w:r>
        <w:rPr>
          <w:rFonts w:ascii="Times New Roman" w:hAnsi="Times New Roman"/>
          <w:sz w:val="26"/>
          <w:szCs w:val="26"/>
        </w:rPr>
        <w:t xml:space="preserve">оложены здание, сооружение, объект незавершенного строительства, находящиеся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государственной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r>
        <w:rPr>
          <w:rFonts w:ascii="Times New Roman" w:hAnsi="Times New Roman"/>
          <w:sz w:val="26"/>
          <w:szCs w:val="26"/>
        </w:rPr>
        <w:t xml:space="preserve"> завершено), </w:t>
      </w:r>
      <w:r>
        <w:rPr>
          <w:rFonts w:ascii="Times New Roman" w:hAnsi="Times New Roman"/>
          <w:sz w:val="26"/>
          <w:szCs w:val="26"/>
        </w:rPr>
        <w:t xml:space="preserve">которое</w:t>
      </w:r>
      <w:r>
        <w:rPr>
          <w:rFonts w:ascii="Times New Roman" w:hAnsi="Times New Roman"/>
          <w:sz w:val="26"/>
          <w:szCs w:val="26"/>
        </w:rPr>
        <w:t xml:space="preserve"> размещается на условиях сервитута, или объекта, который предусмотрен пунктом 3 статьи 39.36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</w:t>
      </w:r>
      <w:r>
        <w:rPr>
          <w:rFonts w:ascii="Times New Roman" w:hAnsi="Times New Roman"/>
          <w:sz w:val="26"/>
          <w:szCs w:val="26"/>
        </w:rPr>
        <w:t xml:space="preserve">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r>
        <w:rPr>
          <w:rFonts w:ascii="Times New Roman" w:hAnsi="Times New Roman"/>
          <w:sz w:val="26"/>
          <w:szCs w:val="26"/>
        </w:rPr>
        <w:t xml:space="preserve"> Земельного кодекса РФ;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3.3.5.7. </w:t>
      </w:r>
      <w:r>
        <w:rPr>
          <w:rFonts w:ascii="Times New Roman" w:hAnsi="Times New Roman"/>
          <w:sz w:val="26"/>
          <w:szCs w:val="26"/>
        </w:rPr>
        <w:t xml:space="preserve">Образование земельного участка или земельных участков предус</w:t>
      </w:r>
      <w:r>
        <w:rPr>
          <w:rFonts w:ascii="Times New Roman" w:hAnsi="Times New Roman"/>
          <w:sz w:val="26"/>
          <w:szCs w:val="26"/>
        </w:rPr>
        <w:t xml:space="preserve">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зарезервированных для государственных или муниципальных нужд.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3.3.5.8</w:t>
      </w:r>
      <w:r>
        <w:rPr>
          <w:rFonts w:ascii="Times New Roman" w:hAnsi="Times New Roman"/>
          <w:sz w:val="26"/>
          <w:szCs w:val="26"/>
        </w:rPr>
        <w:t xml:space="preserve">. Проектом межевания территории или схемой расположения земельного участка предусматривается перераспределение земельного участка, </w:t>
      </w:r>
      <w:r>
        <w:rPr>
          <w:rFonts w:ascii="Times New Roman" w:hAnsi="Times New Roman"/>
          <w:sz w:val="26"/>
          <w:szCs w:val="26"/>
        </w:rPr>
        <w:t xml:space="preserve">находящегося в частной собственности, и земельного участка, находящегося в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являющегося предметом аукциона, </w:t>
      </w:r>
      <w:r>
        <w:rPr>
          <w:rFonts w:ascii="Times New Roman" w:hAnsi="Times New Roman"/>
          <w:sz w:val="26"/>
          <w:szCs w:val="26"/>
        </w:rPr>
        <w:t xml:space="preserve">извещение</w:t>
      </w:r>
      <w:r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3.3.5.9. </w:t>
      </w:r>
      <w:r>
        <w:rPr>
          <w:rFonts w:ascii="Times New Roman" w:hAnsi="Times New Roman"/>
          <w:sz w:val="26"/>
          <w:szCs w:val="26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</w:t>
      </w:r>
      <w:r>
        <w:rPr>
          <w:rFonts w:ascii="Times New Roman" w:hAnsi="Times New Roman"/>
          <w:sz w:val="26"/>
          <w:szCs w:val="26"/>
        </w:rPr>
        <w:t xml:space="preserve"> 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3.3.5.10</w:t>
      </w:r>
      <w:r>
        <w:rPr>
          <w:rFonts w:ascii="Times New Roman" w:hAnsi="Times New Roman"/>
          <w:sz w:val="26"/>
          <w:szCs w:val="26"/>
        </w:rPr>
        <w:t xml:space="preserve">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3.3.5.11</w:t>
      </w:r>
      <w:r>
        <w:rPr>
          <w:rFonts w:ascii="Times New Roman" w:hAnsi="Times New Roman"/>
          <w:sz w:val="26"/>
          <w:szCs w:val="26"/>
        </w:rPr>
        <w:t xml:space="preserve">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</w:t>
      </w:r>
      <w:r>
        <w:rPr>
          <w:rFonts w:ascii="Times New Roman" w:hAnsi="Times New Roman"/>
          <w:sz w:val="26"/>
          <w:szCs w:val="26"/>
        </w:rPr>
        <w:t xml:space="preserve">ать самостоятельный земельный участок без нарушения требований, предусмотренных статьей 11.9.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3.3.5.12. </w:t>
      </w:r>
      <w:r>
        <w:rPr>
          <w:rFonts w:ascii="Times New Roman" w:hAnsi="Times New Roman"/>
          <w:sz w:val="26"/>
          <w:szCs w:val="26"/>
        </w:rPr>
        <w:t xml:space="preserve">Границы земельного участка, находящегося в частной собственности, подлежат уточнению 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24.07.2007 г. № 221-ФЗ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«О кадастровой деятельности»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3.3.5.13. </w:t>
      </w:r>
      <w:r>
        <w:rPr>
          <w:rFonts w:ascii="Times New Roman" w:hAnsi="Times New Roman"/>
          <w:sz w:val="26"/>
          <w:szCs w:val="26"/>
        </w:rPr>
        <w:t xml:space="preserve">Имеются основания для отказа в утверждении схемы расположения земельного участка, предусмотренные пунктом 16 статьи 11.10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3.3.5.14. </w:t>
      </w:r>
      <w:r>
        <w:rPr>
          <w:rFonts w:ascii="Times New Roman" w:hAnsi="Times New Roman"/>
          <w:sz w:val="26"/>
          <w:szCs w:val="26"/>
        </w:rPr>
        <w:t xml:space="preserve">Приложенная к заявлению о перераспределении земельных участков</w:t>
      </w:r>
      <w:r>
        <w:rPr>
          <w:rFonts w:ascii="Times New Roman" w:hAnsi="Times New Roman"/>
          <w:sz w:val="26"/>
          <w:szCs w:val="26"/>
        </w:rPr>
        <w:t xml:space="preserve">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3.3.5.15. </w:t>
      </w:r>
      <w:r>
        <w:rPr>
          <w:rFonts w:ascii="Times New Roman" w:hAnsi="Times New Roman"/>
          <w:sz w:val="26"/>
          <w:szCs w:val="26"/>
        </w:rPr>
        <w:t xml:space="preserve"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При установлении оснований для отказа в предоставлении Услуги </w:t>
      </w:r>
      <w:r>
        <w:rPr>
          <w:rFonts w:ascii="Times New Roman" w:hAnsi="Times New Roman"/>
          <w:color w:val="000000"/>
          <w:sz w:val="26"/>
          <w:szCs w:val="26"/>
        </w:rPr>
        <w:t xml:space="preserve">сотрудни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</w:t>
      </w:r>
      <w:r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 подпись главе администрации.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3.3.5.16</w:t>
      </w:r>
      <w:r>
        <w:rPr>
          <w:rFonts w:eastAsia="Times New Roman" w:cs="Times New Roman"/>
          <w:sz w:val="26"/>
          <w:szCs w:val="26"/>
        </w:rPr>
        <w:t xml:space="preserve">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соответствие заявителя условиям, предусмотренным подразделом 1.2 </w:t>
      </w:r>
      <w:r>
        <w:rPr>
          <w:rFonts w:eastAsia="Times New Roman" w:cs="Times New Roman"/>
          <w:sz w:val="26"/>
          <w:szCs w:val="26"/>
        </w:rPr>
        <w:t xml:space="preserve">раздела 1 настоящего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достоверность сведений, содержащихся в представленных заявителем документах;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представление полного комплекта документов, указанных в подпунктах 3.3.2.2. - 3.3.2.8. пункта 3.3.2. подраздела 3.3. настоящего раздела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– отсутствие оснований для отказа в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сотрудник подготавливает проект Соглашения </w:t>
      </w:r>
      <w:r>
        <w:rPr>
          <w:sz w:val="26"/>
          <w:szCs w:val="26"/>
        </w:rPr>
        <w:t xml:space="preserve">о перераспределении земель и (или) земельных участков, находящихся </w:t>
      </w:r>
      <w:r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государственной или</w:t>
      </w:r>
      <w:r>
        <w:rPr>
          <w:color w:val="000000" w:themeColor="text1"/>
          <w:sz w:val="26"/>
          <w:szCs w:val="26"/>
        </w:rPr>
        <w:t xml:space="preserve"> м</w:t>
      </w:r>
      <w:r>
        <w:rPr>
          <w:sz w:val="26"/>
          <w:szCs w:val="26"/>
        </w:rPr>
        <w:t xml:space="preserve">униципальной собственност</w:t>
      </w:r>
      <w:r>
        <w:rPr>
          <w:color w:val="000000" w:themeColor="text1"/>
          <w:sz w:val="26"/>
          <w:szCs w:val="26"/>
        </w:rPr>
        <w:t xml:space="preserve">и </w:t>
      </w:r>
      <w:r>
        <w:rPr>
          <w:color w:val="000000" w:themeColor="text1"/>
          <w:sz w:val="26"/>
          <w:szCs w:val="26"/>
        </w:rPr>
        <w:t xml:space="preserve">или государственная собственность на которые не разграничены</w:t>
      </w:r>
      <w:r>
        <w:rPr>
          <w:color w:val="000000" w:themeColor="text1"/>
          <w:sz w:val="26"/>
          <w:szCs w:val="26"/>
        </w:rPr>
        <w:t xml:space="preserve">, и земельных участков, находящихся в частной собственности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которое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передается на подпись гл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аве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администрации сельского поселения.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</w:rPr>
        <w:t xml:space="preserve">3.3.5.17</w:t>
      </w:r>
      <w:r>
        <w:rPr>
          <w:rFonts w:eastAsia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</w:t>
      </w:r>
      <w:r>
        <w:rPr>
          <w:sz w:val="26"/>
          <w:szCs w:val="26"/>
        </w:rPr>
        <w:t xml:space="preserve">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 собственности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 земельных участков, нах</w:t>
      </w:r>
      <w:r>
        <w:rPr>
          <w:sz w:val="26"/>
          <w:szCs w:val="26"/>
        </w:rPr>
        <w:t xml:space="preserve">одящихся в частной собственности, со дня представления в администрацию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перераспределения, осуществляется в срок 18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рабочих дней.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3.3.5.18</w:t>
      </w:r>
      <w:r>
        <w:rPr>
          <w:rFonts w:eastAsia="Times New Roman" w:cs="Times New Roman"/>
          <w:sz w:val="26"/>
          <w:szCs w:val="26"/>
        </w:rPr>
        <w:t xml:space="preserve">. Результатом Услуги является: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соглашение о перераспределении земель и (или) земельных участков, наход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ящихся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</w:t>
      </w:r>
      <w:r>
        <w:rPr>
          <w:rFonts w:ascii="Times New Roman" w:hAnsi="Times New Roman"/>
          <w:sz w:val="26"/>
          <w:szCs w:val="26"/>
        </w:rPr>
        <w:t xml:space="preserve">льной собственности, и земельных участков, находящихся в частной собственности, на т</w:t>
      </w:r>
      <w:r>
        <w:rPr>
          <w:rFonts w:ascii="Times New Roman" w:hAnsi="Times New Roman"/>
          <w:sz w:val="26"/>
          <w:szCs w:val="26"/>
        </w:rPr>
        <w:t xml:space="preserve">ерритории администрации сельского поселения, оформленное по форме согласно Приложению № 3 к настоящему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Административному регламенту, подписанное главой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поселения;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tabs>
          <w:tab w:val="left" w:pos="567" w:leader="none"/>
        </w:tabs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решение об отк</w:t>
      </w:r>
      <w:r>
        <w:rPr>
          <w:sz w:val="26"/>
          <w:szCs w:val="26"/>
        </w:rPr>
        <w:t xml:space="preserve">азе в предоставлении Услуги</w:t>
      </w:r>
      <w:r>
        <w:rPr>
          <w:rFonts w:cs="Times New Roman"/>
          <w:sz w:val="26"/>
          <w:szCs w:val="26"/>
        </w:rPr>
        <w:t xml:space="preserve">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center"/>
        <w:tabs>
          <w:tab w:val="left" w:pos="567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67"/>
        <w:jc w:val="center"/>
        <w:rPr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3.3.6.</w:t>
      </w:r>
      <w:r>
        <w:rPr>
          <w:b/>
          <w:sz w:val="26"/>
          <w:szCs w:val="26"/>
        </w:rPr>
        <w:t xml:space="preserve"> Предоставление результата Услуги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67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  <w:r>
        <w:rPr>
          <w:rFonts w:eastAsia="Times New Roman" w:cs="Times New Roman"/>
          <w:b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3.3.6.1. Результат оказания услуги предоставляется: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1) в форме электронного документа, подписанного УКЭП, в личном кабинете на ЕПГУ, РПГУ либо на адрес электронной почты, указанный заявителем;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2) </w:t>
      </w:r>
      <w:r>
        <w:rPr>
          <w:rFonts w:cs="Times New Roman"/>
          <w:bCs/>
          <w:sz w:val="26"/>
          <w:szCs w:val="26"/>
        </w:rPr>
        <w:t xml:space="preserve">лично в органе, предоставляющем Услугу</w:t>
      </w:r>
      <w:r>
        <w:rPr>
          <w:sz w:val="26"/>
          <w:szCs w:val="26"/>
        </w:rPr>
        <w:t xml:space="preserve">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3) </w:t>
      </w: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3.3.6.2.</w:t>
      </w:r>
      <w:r>
        <w:rPr>
          <w:rFonts w:eastAsia="Times New Roman" w:cs="Times New Roman"/>
          <w:color w:val="000000"/>
          <w:sz w:val="26"/>
          <w:szCs w:val="26"/>
        </w:rPr>
        <w:t xml:space="preserve"> 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три экземпляра соглашения о перераспределении земель и (или) земельных участков, находящ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ихся в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м</w:t>
      </w:r>
      <w:r>
        <w:rPr>
          <w:rFonts w:eastAsia="Times New Roman" w:cs="Times New Roman"/>
          <w:color w:val="000000"/>
          <w:sz w:val="26"/>
          <w:szCs w:val="26"/>
        </w:rPr>
        <w:t xml:space="preserve">униципальной </w:t>
      </w:r>
      <w:r>
        <w:rPr>
          <w:rFonts w:eastAsia="Times New Roman" w:cs="Times New Roman"/>
          <w:color w:val="000000"/>
          <w:sz w:val="26"/>
          <w:szCs w:val="26"/>
        </w:rPr>
        <w:t xml:space="preserve">собственности, и земельных участков, находящихся в частной собственности;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решение об отказе в предоставлении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3.3.6.3. 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contextualSpacing/>
        <w:ind w:left="0" w:right="0" w:firstLine="567"/>
        <w:jc w:val="both"/>
        <w:tabs>
          <w:tab w:val="left" w:pos="1560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3.3.6.4.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 xml:space="preserve">по выбору заявителя независимо от его места жительства или места пребывания  </w:t>
      </w:r>
      <w:r>
        <w:rPr>
          <w:color w:val="000000" w:themeColor="text1"/>
          <w:sz w:val="26"/>
          <w:szCs w:val="26"/>
        </w:rPr>
        <w:t xml:space="preserve">невозможен</w:t>
      </w:r>
      <w:r>
        <w:rPr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firstLine="567"/>
        <w:jc w:val="both"/>
        <w:tabs>
          <w:tab w:val="left" w:pos="567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jc w:val="center"/>
        <w:rPr>
          <w:rFonts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  <w:t xml:space="preserve">3.4. Вариант 2 «</w:t>
      </w:r>
      <w:r>
        <w:rPr>
          <w:rFonts w:cs="Times New Roman"/>
          <w:b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с юридическим лицом: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left="1832"/>
        <w:jc w:val="both"/>
        <w:rPr>
          <w:rFonts w:eastAsia="Roboto"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3.4.1. Процедуры варианта 2 предоставления Услуги: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прием (получение) и регистрация заявления и документов, необходимых для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межведомственное информационное взаимодействие;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приостановление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результата Услуги.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center"/>
        <w:tabs>
          <w:tab w:val="left" w:pos="993" w:leader="none"/>
        </w:tabs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</w:p>
    <w:p>
      <w:pPr>
        <w:pStyle w:val="945"/>
        <w:ind w:firstLine="567"/>
        <w:jc w:val="center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3.4.2. Прием (получение) и регистрация заявления и документов, необходимых для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45"/>
        <w:ind w:firstLine="567"/>
        <w:jc w:val="center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56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в электронной форме с использованием ЕПГУ,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ЕПГУ, РПГУ.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firstLine="556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администрацией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3.4.2.2. </w:t>
      </w:r>
      <w:r>
        <w:rPr>
          <w:rFonts w:cs="Times New Roman"/>
          <w:color w:val="000000"/>
          <w:sz w:val="26"/>
          <w:szCs w:val="26"/>
        </w:rPr>
        <w:t xml:space="preserve">Для получения Услуги заявитель представляет в администрацию: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  <w:highlight w:val="white"/>
        </w:rPr>
        <w:t xml:space="preserve">-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highlight w:val="white"/>
        </w:rPr>
        <w:t xml:space="preserve">з</w:t>
      </w:r>
      <w:r>
        <w:rPr>
          <w:rFonts w:cs="Times New Roman"/>
          <w:color w:val="000000"/>
          <w:sz w:val="26"/>
          <w:szCs w:val="26"/>
        </w:rPr>
        <w:t xml:space="preserve">аявление по форме </w:t>
      </w:r>
      <w:r>
        <w:rPr>
          <w:rFonts w:cs="Times New Roman"/>
          <w:sz w:val="26"/>
          <w:szCs w:val="26"/>
        </w:rPr>
        <w:t xml:space="preserve">согласно Приложению № 2 к</w:t>
      </w:r>
      <w:r>
        <w:rPr>
          <w:rFonts w:cs="Times New Roman"/>
          <w:color w:val="000000"/>
          <w:sz w:val="26"/>
          <w:szCs w:val="26"/>
        </w:rPr>
        <w:t xml:space="preserve"> настоящему Административному регламенту.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 заявлении указывается: 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а) наименование и место нахождения заявителя (для юридического лица), а так же государственный регистрационный номер записи о государственной регистрации юридического лица в едином государственном реестре юридических лиц, </w:t>
      </w:r>
      <w:r>
        <w:rPr>
          <w:rFonts w:eastAsia="Times New Roman" w:cs="Times New Roman"/>
          <w:color w:val="000000"/>
          <w:sz w:val="26"/>
          <w:szCs w:val="26"/>
        </w:rPr>
        <w:t xml:space="preserve">идентификационный</w:t>
      </w:r>
      <w:r>
        <w:rPr>
          <w:rFonts w:eastAsia="Times New Roman" w:cs="Times New Roman"/>
          <w:color w:val="000000"/>
          <w:sz w:val="26"/>
          <w:szCs w:val="26"/>
        </w:rPr>
        <w:t xml:space="preserve"> номер налогоплательщика, за исключением случаев</w:t>
      </w:r>
      <w:r>
        <w:rPr>
          <w:rFonts w:eastAsia="Times New Roman" w:cs="Times New Roman"/>
          <w:color w:val="000000"/>
          <w:sz w:val="26"/>
          <w:szCs w:val="26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</w:rPr>
        <w:t xml:space="preserve"> если заявителем является иностранное юридическое лицо;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б) кадастровый номер земельного участка или кадастровые номера земельных участков, перераспределение которых планируется осуществить;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г) почтовый адрес и (или) адрес электронной почты для связи с заявителем;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д</w:t>
      </w:r>
      <w:r>
        <w:rPr>
          <w:rFonts w:eastAsia="Times New Roman" w:cs="Times New Roman"/>
          <w:color w:val="000000"/>
          <w:sz w:val="26"/>
          <w:szCs w:val="26"/>
        </w:rPr>
        <w:t xml:space="preserve">)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hd w:val="clear" w:color="auto" w:fill="ffffff"/>
        <w:tabs>
          <w:tab w:val="left" w:pos="851" w:leader="none"/>
          <w:tab w:val="left" w:pos="1134" w:leader="none"/>
          <w:tab w:val="left" w:pos="1276" w:leader="none"/>
          <w:tab w:val="left" w:pos="1560" w:leader="none"/>
        </w:tabs>
        <w:rPr>
          <w:highlight w:val="white"/>
        </w:rPr>
      </w:pPr>
      <w:r>
        <w:rPr>
          <w:rFonts w:eastAsia="Times New Roman" w:cs="Times New Roman"/>
          <w:color w:val="000000"/>
          <w:sz w:val="26"/>
          <w:highlight w:val="white"/>
        </w:rPr>
        <w:t xml:space="preserve">Заявление и прилагаемые к нему д</w:t>
      </w:r>
      <w:r>
        <w:rPr>
          <w:rFonts w:eastAsia="Times New Roman" w:cs="Times New Roman"/>
          <w:color w:val="000000"/>
          <w:sz w:val="26"/>
          <w:highlight w:val="white"/>
        </w:rPr>
        <w:t xml:space="preserve">оку</w:t>
      </w:r>
      <w:r>
        <w:rPr>
          <w:rFonts w:eastAsia="Times New Roman" w:cs="Times New Roman"/>
          <w:color w:val="000000"/>
          <w:sz w:val="26"/>
          <w:highlight w:val="white"/>
        </w:rPr>
        <w:t xml:space="preserve">менты подписываются электронной подписью в соответствии с требованиями Постановления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6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783"/>
        <w:ind w:left="0" w:right="0" w:firstLine="567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3.4.2.3. Документ, удостоверяющий личность представителя заявителя (предоставляется в случае личного обращения);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РПГУ, сведения из </w:t>
      </w:r>
      <w:r>
        <w:rPr>
          <w:rFonts w:eastAsia="Times New Roman" w:cs="Times New Roman"/>
          <w:sz w:val="26"/>
          <w:szCs w:val="26"/>
        </w:rPr>
        <w:t xml:space="preserve">документа, удостоверяющего личность представителя заявителя формируются</w:t>
      </w:r>
      <w:r>
        <w:rPr>
          <w:rFonts w:eastAsia="Times New Roman" w:cs="Times New Roman"/>
          <w:sz w:val="26"/>
          <w:szCs w:val="26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83"/>
        <w:ind w:left="0" w:right="0" w:firstLine="567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3.4.2.4.Документ, подтверждающий полномочия представителя заявителя;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При обращении посредством ЕПГУ, РПГУ доверенность удосто</w:t>
      </w:r>
      <w:r>
        <w:rPr>
          <w:rFonts w:eastAsia="Times New Roman" w:cs="Times New Roman"/>
          <w:sz w:val="26"/>
          <w:szCs w:val="26"/>
        </w:rPr>
        <w:t xml:space="preserve">веряется усиленной квалифицированной электронной подписью правомочного должностного лица организации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rFonts w:eastAsia="Times New Roman" w:cs="Times New Roman"/>
          <w:sz w:val="26"/>
          <w:szCs w:val="26"/>
        </w:rPr>
        <w:t xml:space="preserve">sig</w:t>
      </w:r>
      <w:r>
        <w:rPr>
          <w:rFonts w:eastAsia="Times New Roman" w:cs="Times New Roman"/>
          <w:sz w:val="26"/>
          <w:szCs w:val="26"/>
        </w:rPr>
        <w:t xml:space="preserve">;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783"/>
        <w:ind w:left="0" w:right="0" w:firstLine="567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3.4.2.5. Копии правоустанавливающих или </w:t>
      </w:r>
      <w:r>
        <w:rPr>
          <w:sz w:val="26"/>
          <w:szCs w:val="26"/>
        </w:rPr>
        <w:t xml:space="preserve">правоудостоверяющих</w:t>
      </w:r>
      <w:r>
        <w:rPr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567"/>
        <w:jc w:val="both"/>
        <w:tabs>
          <w:tab w:val="left" w:pos="709" w:leader="none"/>
          <w:tab w:val="left" w:pos="993" w:leader="none"/>
        </w:tabs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3.4.2.6.С</w:t>
      </w:r>
      <w:r>
        <w:rPr>
          <w:rFonts w:cs="Times New Roman"/>
          <w:sz w:val="26"/>
          <w:szCs w:val="26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3.4.2.7.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3.4.2.8.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Согласие в письменной форме землепользователей, землевладельцев, арендаторов, залогодержателей исходных земельных участков в случае, если у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исходного земельного участка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несколько землепользователей (за исключением случая, если такое согласие не требуется в соответствии с п. 4 ст. 11.2 Земельного кодекса РФ);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3.4.2.9.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3.4.2.10.Утвержденный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3.4.2.11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cs="Times New Roman"/>
          <w:color w:val="000000"/>
          <w:sz w:val="26"/>
          <w:szCs w:val="26"/>
        </w:rPr>
        <w:t xml:space="preserve">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 xml:space="preserve">сведения из Единого государственного реестра юридических лиц;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выписка из ЕГРН об основных характеристиках и за</w:t>
      </w:r>
      <w:r>
        <w:rPr>
          <w:sz w:val="26"/>
          <w:szCs w:val="26"/>
        </w:rPr>
        <w:t xml:space="preserve">регистрированных правах на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кадастровый план территории,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 его отсутствии;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договор о комплексном развитии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3.4.2.12. </w:t>
      </w:r>
      <w:r>
        <w:rPr>
          <w:rFonts w:cs="Times New Roman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заявителем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(его представителем) документа, удостоверяющего личность при личном обращении;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проверка электронной подписи заявителя при подаче заявления посредством ЕПГУ, РПГУ.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3.4.2.13</w:t>
      </w:r>
      <w:r>
        <w:rPr>
          <w:rFonts w:cs="Times New Roman"/>
          <w:color w:val="000000"/>
          <w:sz w:val="26"/>
          <w:szCs w:val="26"/>
        </w:rPr>
        <w:t xml:space="preserve">. Орган, предоставляющий Услугу и участвующий в приеме заявления –администрация сельского поселе</w:t>
      </w:r>
      <w:r>
        <w:rPr>
          <w:rFonts w:cs="Times New Roman"/>
          <w:color w:val="000000" w:themeColor="text1"/>
          <w:sz w:val="26"/>
          <w:szCs w:val="26"/>
        </w:rPr>
        <w:t xml:space="preserve">ния</w:t>
      </w:r>
      <w:r>
        <w:rPr>
          <w:rFonts w:cs="Times New Roman"/>
          <w:color w:val="000000" w:themeColor="text1"/>
          <w:sz w:val="26"/>
          <w:szCs w:val="26"/>
        </w:rPr>
        <w:t xml:space="preserve">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3.4.2.14. </w:t>
      </w:r>
      <w:r>
        <w:rPr>
          <w:rFonts w:cs="Times New Roman"/>
          <w:sz w:val="26"/>
          <w:szCs w:val="26"/>
        </w:rPr>
        <w:t xml:space="preserve">Прием заявления и документов, необходимых для предоставления Услуги, по выбору заявителя независимо от его места </w:t>
      </w:r>
      <w:r>
        <w:rPr>
          <w:rFonts w:cs="Times New Roman"/>
          <w:color w:val="000000" w:themeColor="text1"/>
          <w:sz w:val="26"/>
          <w:szCs w:val="26"/>
        </w:rPr>
        <w:t xml:space="preserve">нахождения</w:t>
      </w:r>
      <w:r>
        <w:rPr>
          <w:rFonts w:cs="Times New Roman"/>
          <w:sz w:val="26"/>
          <w:szCs w:val="26"/>
        </w:rPr>
        <w:t xml:space="preserve"> не предусмотрен.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Cs w:val="26"/>
        </w:rPr>
      </w:pPr>
      <w:r>
        <w:rPr>
          <w:sz w:val="26"/>
          <w:szCs w:val="26"/>
        </w:rPr>
        <w:t xml:space="preserve">3.4.2.15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rFonts w:cs="Times New Roman"/>
          <w:bCs/>
          <w:spacing w:val="2"/>
          <w:sz w:val="26"/>
          <w:szCs w:val="26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  <w:szCs w:val="26"/>
        </w:rPr>
      </w:r>
      <w:r>
        <w:rPr>
          <w:rFonts w:cs="Times New Roman"/>
          <w:szCs w:val="26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rFonts w:cs="Times New Roman"/>
          <w:bCs/>
          <w:spacing w:val="2"/>
          <w:sz w:val="26"/>
          <w:szCs w:val="26"/>
        </w:rPr>
        <w:t xml:space="preserve"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Заявление и прилагаемые к нему документы могут быть предоставлены следующими способами: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а)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б) направление посредством почтового отправления;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в) направлены на адрес электронной почты;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г) </w:t>
      </w:r>
      <w:r>
        <w:rPr>
          <w:rFonts w:cs="Times New Roman"/>
          <w:color w:val="000000"/>
          <w:sz w:val="26"/>
          <w:szCs w:val="26"/>
        </w:rPr>
        <w:t xml:space="preserve">направлены</w:t>
      </w:r>
      <w:r>
        <w:rPr>
          <w:rFonts w:cs="Times New Roman"/>
          <w:color w:val="000000"/>
          <w:sz w:val="26"/>
          <w:szCs w:val="26"/>
        </w:rPr>
        <w:t xml:space="preserve"> в электронной форме через ЕПГУ, РПГУ.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</w:rPr>
        <w:t xml:space="preserve">3.4.2.16</w:t>
      </w:r>
      <w:r>
        <w:rPr>
          <w:rFonts w:cs="Times New Roman"/>
          <w:color w:val="000000"/>
          <w:sz w:val="26"/>
          <w:szCs w:val="26"/>
        </w:rPr>
        <w:t xml:space="preserve">. </w:t>
      </w:r>
      <w:r>
        <w:rPr>
          <w:rFonts w:eastAsia="Times New Roman" w:cs="Times New Roman"/>
          <w:sz w:val="26"/>
          <w:szCs w:val="26"/>
        </w:rPr>
        <w:t xml:space="preserve">Основаниями для отказа в приеме запроса и документов, необходимых для предоставления Услуги у заявителя (представителя заявителя) </w:t>
      </w:r>
      <w:r>
        <w:rPr>
          <w:rFonts w:eastAsia="Times New Roman" w:cs="Times New Roman"/>
          <w:sz w:val="26"/>
          <w:szCs w:val="26"/>
        </w:rPr>
        <w:t xml:space="preserve">являются: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заявлении о предоставлении Услуги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</w:t>
      </w:r>
      <w:r>
        <w:rPr>
          <w:rFonts w:cs="Times New Roman"/>
          <w:sz w:val="26"/>
          <w:szCs w:val="26"/>
        </w:rPr>
        <w:t xml:space="preserve">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и документы, необходимые для предоставления Услуги, поданы в электронной форме с нарушением установленных требований;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выявлено несоблюдение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ins w:id="0" w:author="User" w:date="2023-08-21T08:55:00Z"/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отсутствие документов, предусмотренных пунктом 3 статьи 39.29 Земельного кодекса Российской Федерации.</w:t>
      </w:r>
      <w:ins w:id="1" w:author="User" w:date="2023-08-21T08:55:00Z">
        <w:r>
          <w:rPr>
            <w:rFonts w:cs="Times New Roman"/>
            <w:sz w:val="26"/>
            <w:szCs w:val="26"/>
          </w:rPr>
        </w:r>
      </w:ins>
      <w:ins w:id="2" w:author="User" w:date="2023-08-21T08:55:00Z">
        <w:r>
          <w:rPr>
            <w:rFonts w:cs="Times New Roman"/>
            <w:sz w:val="26"/>
            <w:szCs w:val="26"/>
          </w:rPr>
        </w:r>
      </w:ins>
    </w:p>
    <w:p>
      <w:pPr>
        <w:pStyle w:val="942"/>
        <w:ind w:left="0" w:right="0" w:firstLine="567"/>
        <w:jc w:val="both"/>
        <w:spacing w:before="0" w:beforeAutospacing="0" w:after="0" w:afterAutospacing="0"/>
        <w:shd w:val="clear" w:color="auto" w:fill="ffffff"/>
        <w:rPr>
          <w:highlight w:val="magenta"/>
        </w:rPr>
      </w:pPr>
      <w:r>
        <w:rPr>
          <w:sz w:val="26"/>
          <w:szCs w:val="26"/>
        </w:rPr>
        <w:t xml:space="preserve">При наличии вышеуказанных оснований принимается решение об отказе в приеме документов, указанных в подпунктах 3.4.2.2-3.4.2.20 подраздела 3.4. настоящего раздела Административного регламента</w:t>
      </w:r>
      <w:r>
        <w:t xml:space="preserve">. </w:t>
      </w:r>
      <w:r>
        <w:rPr>
          <w:sz w:val="26"/>
          <w:szCs w:val="26"/>
        </w:rPr>
        <w:t xml:space="preserve">Данное решение направляется заявителю не позднее рабочего дня, следующего за днем регистрации заявления о предоставлении Услуги.</w:t>
      </w:r>
      <w:r>
        <w:rPr>
          <w:highlight w:val="magenta"/>
        </w:rPr>
      </w:r>
      <w:r>
        <w:rPr>
          <w:highlight w:val="magenta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3.4.2.17. </w:t>
      </w:r>
      <w:r>
        <w:rPr>
          <w:sz w:val="26"/>
          <w:szCs w:val="26"/>
        </w:rPr>
        <w:t xml:space="preserve">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подпункта 3.4.2.2. пункта </w:t>
      </w:r>
      <w:r>
        <w:rPr>
          <w:sz w:val="26"/>
          <w:szCs w:val="26"/>
        </w:rPr>
        <w:t xml:space="preserve">3.4.2. подраздела 3.4. настоящего раздела административного регламента, подано в иной орган или к заявлению не приложены документы, предусмотренные подпунктами 3.4.2.4.-3.4.2.6. пункта 3.4.2. подраздела 3.4. настоящего раздела Административного регламента.</w:t>
      </w:r>
      <w:r>
        <w:rPr>
          <w:sz w:val="26"/>
          <w:szCs w:val="26"/>
        </w:rPr>
        <w:t xml:space="preserve"> При этом должны быть указаны все причины возврата заявления о перераспределении земельных участков.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5"/>
        <w:ind w:firstLine="709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61"/>
        <w:jc w:val="center"/>
        <w:rPr>
          <w:rFonts w:ascii="Times New Roman" w:hAnsi="Times New Roman"/>
          <w:sz w:val="26"/>
          <w:szCs w:val="26"/>
        </w:rPr>
        <w:outlineLvl w:val="2"/>
      </w:pPr>
      <w:r>
        <w:rPr>
          <w:rFonts w:ascii="Times New Roman" w:hAnsi="Times New Roman"/>
          <w:sz w:val="26"/>
          <w:szCs w:val="26"/>
        </w:rPr>
        <w:t xml:space="preserve">3.4.3. Межведомственное информационное взаимодействие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3.4.3.1. Основанием для начала административной процедуры является непредставление заявителем документов (сведений), указанных </w:t>
      </w:r>
      <w:r>
        <w:rPr>
          <w:rFonts w:ascii="Times New Roman" w:hAnsi="Times New Roman"/>
          <w:sz w:val="26"/>
          <w:szCs w:val="26"/>
        </w:rPr>
        <w:t xml:space="preserve">в подпункте 3.4.2.11. пункта 3.4.2. настоящего подраздела Административного регламента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которые он вправе представлять по собственной инициативе.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eastAsia="Times New Roman" w:cs="Times New Roman"/>
          <w:color w:val="000000"/>
          <w:sz w:val="26"/>
          <w:szCs w:val="26"/>
        </w:rPr>
        <w:t xml:space="preserve">сотр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удник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администрации,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в дол</w:t>
      </w:r>
      <w:r>
        <w:rPr>
          <w:rFonts w:eastAsia="Times New Roman" w:cs="Times New Roman"/>
          <w:color w:val="000000"/>
          <w:sz w:val="26"/>
          <w:szCs w:val="26"/>
        </w:rPr>
        <w:t xml:space="preserve">жностные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highlight w:val="white"/>
        </w:rPr>
      </w:pPr>
      <w:r>
        <w:rPr>
          <w:color w:val="000000" w:themeColor="text1"/>
          <w:sz w:val="26"/>
          <w:szCs w:val="26"/>
        </w:rPr>
        <w:t xml:space="preserve">3.4.3.2. </w:t>
      </w:r>
      <w:r>
        <w:rPr>
          <w:rFonts w:eastAsia="Times New Roman" w:cs="Times New Roman"/>
          <w:sz w:val="26"/>
          <w:szCs w:val="26"/>
          <w:highlight w:val="white"/>
        </w:rPr>
        <w:t xml:space="preserve">Межведомственное информационное взаимодействие на бумажном носителе не предусмотрено.</w:t>
      </w:r>
      <w:r>
        <w:rPr>
          <w:rFonts w:eastAsia="Times New Roman" w:cs="Times New Roman"/>
          <w:highlight w:val="white"/>
        </w:rPr>
      </w:r>
      <w:r>
        <w:rPr>
          <w:rFonts w:eastAsia="Times New Roman" w:cs="Times New Roman"/>
          <w:highlight w:val="white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color w:val="000000" w:themeColor="text1"/>
          <w:sz w:val="26"/>
          <w:szCs w:val="26"/>
        </w:rPr>
        <w:t xml:space="preserve">3.4.3.</w:t>
      </w:r>
      <w:r>
        <w:rPr>
          <w:rFonts w:cs="Times New Roman"/>
          <w:sz w:val="26"/>
          <w:szCs w:val="26"/>
        </w:rPr>
        <w:t xml:space="preserve">3. Срок направления межведомственного запроса составляет 5 (пять) рабочих дней со дня регистрации запроса о предоставлении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color w:val="000000" w:themeColor="text1"/>
          <w:sz w:val="26"/>
          <w:szCs w:val="26"/>
        </w:rPr>
        <w:t xml:space="preserve">3.4.3.4</w:t>
      </w:r>
      <w:r>
        <w:rPr>
          <w:rFonts w:eastAsia="Times New Roman" w:cs="Times New Roman"/>
          <w:sz w:val="26"/>
          <w:szCs w:val="26"/>
        </w:rPr>
        <w:t xml:space="preserve">. Срок направления ответа на межведомственный запрос о представлении сведений (документов</w:t>
      </w:r>
      <w:r>
        <w:rPr>
          <w:rFonts w:eastAsia="Times New Roman" w:cs="Times New Roman"/>
          <w:sz w:val="26"/>
          <w:szCs w:val="26"/>
        </w:rPr>
        <w:t xml:space="preserve">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3.4.3.5. </w:t>
      </w:r>
      <w:r>
        <w:rPr>
          <w:sz w:val="26"/>
          <w:szCs w:val="26"/>
          <w:highlight w:val="white"/>
        </w:rPr>
        <w:t xml:space="preserve">Межведомственное информационное взаимодействие осуществляется </w:t>
      </w:r>
      <w:r>
        <w:rPr>
          <w:sz w:val="26"/>
          <w:szCs w:val="26"/>
          <w:highlight w:val="white"/>
        </w:rPr>
        <w:t xml:space="preserve">с</w:t>
      </w:r>
      <w:r>
        <w:rPr>
          <w:sz w:val="26"/>
          <w:szCs w:val="26"/>
          <w:highlight w:val="white"/>
        </w:rPr>
        <w:t xml:space="preserve">: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sz w:val="26"/>
          <w:szCs w:val="26"/>
          <w:highlight w:val="white"/>
        </w:rPr>
        <w:t xml:space="preserve">Федеральной службой государственной регистрации, кадастра и картографии </w:t>
      </w:r>
      <w:r>
        <w:rPr>
          <w:sz w:val="26"/>
          <w:szCs w:val="26"/>
          <w:highlight w:val="white"/>
        </w:rPr>
        <w:t xml:space="preserve">- Росреестр справочная информация - на официальном сайте </w:t>
      </w:r>
      <w:r>
        <w:rPr>
          <w:sz w:val="26"/>
          <w:szCs w:val="26"/>
          <w:highlight w:val="white"/>
        </w:rPr>
        <w:t xml:space="preserve">rosreestr.gov.ru/eservices/request_info_from_egrn/</w:t>
      </w:r>
      <w:r>
        <w:rPr>
          <w:rFonts w:eastAsia="Times New Roman" w:cs="Times New Roman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- в части получения сведений из ЕГРН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Территориальным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ом № 1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филиала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ФГБУ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ФКП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Росреестра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» по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Белгородской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42 -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в филиале ФГБУ «ФКП Росреестра» по Белгород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ской области, адрес: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Белгородская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область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Чернянский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район, поселок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Чернянка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Октябрьская улица, д. 42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– в части истребования сведений об 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бъекте недвижимости;</w:t>
      </w:r>
      <w:r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</w:r>
    </w:p>
    <w:p>
      <w:pPr>
        <w:ind w:left="0" w:right="0" w:firstLine="567"/>
        <w:jc w:val="both"/>
        <w:rPr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Федеральной налоговой службой -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hyperlink r:id="rId12" w:tooltip="https://www.nalog.gov.ru/rn77/" w:history="1">
        <w:r>
          <w:rPr>
            <w:rStyle w:val="924"/>
            <w:rFonts w:ascii="Times New Roman" w:hAnsi="Times New Roman" w:eastAsia="Times New Roman" w:cs="Times New Roman"/>
            <w:color w:val="000000" w:themeColor="text1"/>
            <w:sz w:val="26"/>
            <w:szCs w:val="26"/>
            <w:highlight w:val="none"/>
          </w:rPr>
          <w:t xml:space="preserve">https://www.nalog.gov.ru/rn77/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в части получения сведений из ЕГРЮЛ;</w:t>
      </w:r>
      <w:r>
        <w:rPr>
          <w:szCs w:val="26"/>
          <w:highlight w:val="none"/>
        </w:rPr>
      </w:r>
      <w:r>
        <w:rPr>
          <w:szCs w:val="26"/>
          <w:highlight w:val="none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Отделом архитектуры, градостро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ительства и ландшафтного обустройства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МКУ «Управление строительства, транспорта, связи и ЖКХ Чернянского района»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адрес: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Белгородская область, Чернянский район, поселок Чернянка, площадь Октябрьская, д. 13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о</w:t>
      </w:r>
      <w:r>
        <w:rPr>
          <w:rFonts w:eastAsia="Times New Roman" w:cs="Times New Roman"/>
          <w:b w:val="0"/>
          <w:bCs w:val="0"/>
          <w:sz w:val="26"/>
          <w:szCs w:val="26"/>
          <w:highlight w:val="white"/>
        </w:rPr>
        <w:t xml:space="preserve">существляю</w:t>
      </w:r>
      <w:r>
        <w:rPr>
          <w:rFonts w:eastAsia="Times New Roman" w:cs="Times New Roman"/>
          <w:sz w:val="26"/>
          <w:szCs w:val="26"/>
          <w:highlight w:val="white"/>
        </w:rPr>
        <w:t xml:space="preserve">щим ведение и предоставлени</w:t>
      </w:r>
      <w:r>
        <w:rPr>
          <w:rFonts w:eastAsia="Times New Roman" w:cs="Times New Roman"/>
          <w:sz w:val="26"/>
          <w:szCs w:val="26"/>
          <w:highlight w:val="white"/>
        </w:rPr>
        <w:t xml:space="preserve">е сведений </w:t>
      </w:r>
      <w:r>
        <w:rPr>
          <w:rFonts w:eastAsia="Times New Roman" w:cs="Times New Roman"/>
          <w:sz w:val="26"/>
          <w:szCs w:val="26"/>
          <w:highlight w:val="white"/>
        </w:rPr>
        <w:t xml:space="preserve">из информационной системы обеспечения градостроительной деятельности </w:t>
      </w:r>
      <w:r>
        <w:rPr>
          <w:rFonts w:eastAsia="Times New Roman" w:cs="Times New Roman"/>
          <w:sz w:val="26"/>
          <w:szCs w:val="26"/>
          <w:highlight w:val="white"/>
        </w:rPr>
        <w:t xml:space="preserve">а также в части запроса договора о комплексном развитии территории</w:t>
      </w:r>
      <w:r>
        <w:rPr>
          <w:rFonts w:eastAsia="Times New Roman" w:cs="Times New Roman"/>
          <w:sz w:val="26"/>
          <w:szCs w:val="26"/>
          <w:highlight w:val="white"/>
        </w:rPr>
        <w:t xml:space="preserve">;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- Управлением имущественных и земельных отношений администрации Чернянского района</w:t>
      </w:r>
      <w:r>
        <w:rPr>
          <w:rFonts w:eastAsia="Times New Roman" w:cs="Times New Roman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sz w:val="26"/>
          <w:szCs w:val="26"/>
          <w:highlight w:val="white"/>
        </w:rPr>
        <w:t xml:space="preserve">адрес: Белгородская область, Чернянский район, поселок Чернянка, площадь Октябрьская, д. 13,</w:t>
      </w:r>
      <w:r>
        <w:rPr>
          <w:rFonts w:eastAsia="Times New Roman" w:cs="Times New Roman"/>
          <w:sz w:val="26"/>
          <w:szCs w:val="26"/>
          <w:highlight w:val="white"/>
        </w:rPr>
        <w:t xml:space="preserve"> –</w:t>
      </w:r>
      <w:r>
        <w:rPr>
          <w:rFonts w:eastAsia="Times New Roman" w:cs="Times New Roman"/>
          <w:sz w:val="26"/>
          <w:szCs w:val="26"/>
          <w:highlight w:val="white"/>
        </w:rPr>
        <w:t xml:space="preserve"> структурным подразделением органа местного самоуправления,</w:t>
      </w:r>
      <w:r>
        <w:rPr>
          <w:rFonts w:eastAsia="Times New Roman" w:cs="Times New Roman"/>
          <w:sz w:val="26"/>
          <w:szCs w:val="26"/>
          <w:highlight w:val="white"/>
        </w:rPr>
        <w:t xml:space="preserve"> в распоряжении которого находится утвержденный проект планировки территории и (или) утвержденный проект межевания территории;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Arial" w:cs="Times New Roman"/>
          <w:b w:val="0"/>
          <w:bCs w:val="0"/>
          <w:color w:val="000000"/>
          <w:sz w:val="26"/>
          <w:szCs w:val="26"/>
          <w:highlight w:val="white"/>
        </w:rPr>
      </w:r>
    </w:p>
    <w:p>
      <w:pPr>
        <w:pStyle w:val="945"/>
        <w:ind w:left="0" w:right="0" w:firstLine="567"/>
        <w:jc w:val="both"/>
        <w:rPr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- кадастровым инженером – в части истребования кадастрового плана территории в отношении кадастрового квартала, в котором располагаются </w:t>
      </w:r>
      <w:r>
        <w:rPr>
          <w:rFonts w:ascii="Times New Roman" w:hAnsi="Times New Roman"/>
          <w:sz w:val="26"/>
          <w:szCs w:val="26"/>
          <w:highlight w:val="white"/>
        </w:rPr>
        <w:t xml:space="preserve">земельные участки (земельный участок), которые (который) предстоит образовать в соответствии с прилагаемой к заявлению схемой.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 xml:space="preserve">3.4.3.6. Межведомственный запрос формируется в соответствии с требованиями ст. 7.2. Федерального закона от 27.07.2010 г. № 210-ФЗ «Об организации предоставления государственных и муниципальных услуг» и направ</w:t>
      </w:r>
      <w:r>
        <w:rPr>
          <w:rFonts w:eastAsia="Times New Roman" w:cs="Times New Roman"/>
          <w:sz w:val="26"/>
          <w:szCs w:val="26"/>
          <w:highlight w:val="white"/>
        </w:rPr>
        <w:t xml:space="preserve">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rFonts w:eastAsia="Times New Roman" w:cs="Times New Roman"/>
          <w:sz w:val="26"/>
          <w:szCs w:val="26"/>
          <w:highlight w:val="white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pStyle w:val="945"/>
        <w:ind w:firstLine="567"/>
        <w:jc w:val="center"/>
        <w:tabs>
          <w:tab w:val="left" w:pos="1134" w:leader="none"/>
        </w:tabs>
        <w:rPr>
          <w:rFonts w:ascii="Times New Roman" w:hAnsi="Times New Roman"/>
          <w:b w:val="0"/>
          <w:sz w:val="26"/>
          <w:szCs w:val="26"/>
          <w:highlight w:val="white"/>
        </w:rPr>
      </w:pPr>
      <w:r>
        <w:rPr>
          <w:rFonts w:ascii="Times New Roman" w:hAnsi="Times New Roman"/>
          <w:b w:val="0"/>
          <w:sz w:val="26"/>
          <w:szCs w:val="26"/>
          <w:highlight w:val="white"/>
        </w:rPr>
      </w:r>
      <w:r>
        <w:rPr>
          <w:rFonts w:ascii="Times New Roman" w:hAnsi="Times New Roman"/>
          <w:b w:val="0"/>
          <w:sz w:val="26"/>
          <w:szCs w:val="26"/>
          <w:highlight w:val="white"/>
        </w:rPr>
      </w:r>
      <w:r>
        <w:rPr>
          <w:rFonts w:ascii="Times New Roman" w:hAnsi="Times New Roman"/>
          <w:b w:val="0"/>
          <w:sz w:val="26"/>
          <w:szCs w:val="26"/>
          <w:highlight w:val="white"/>
        </w:rPr>
      </w:r>
    </w:p>
    <w:p>
      <w:pPr>
        <w:pStyle w:val="945"/>
        <w:ind w:firstLine="567"/>
        <w:jc w:val="center"/>
        <w:tabs>
          <w:tab w:val="left" w:pos="1134" w:leader="none"/>
        </w:tabs>
        <w:rPr>
          <w:rFonts w:ascii="Times New Roman" w:hAnsi="Times New Roman"/>
          <w:b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6"/>
        </w:rPr>
        <w:t xml:space="preserve">3.4.4. Приостановление предоставления Услуги </w:t>
      </w:r>
      <w:r>
        <w:rPr>
          <w:rFonts w:ascii="Times New Roman" w:hAnsi="Times New Roman"/>
          <w:b/>
          <w:sz w:val="26"/>
          <w:szCs w:val="26"/>
          <w:highlight w:val="none"/>
        </w:rPr>
      </w:r>
      <w:r>
        <w:rPr>
          <w:rFonts w:ascii="Times New Roman" w:hAnsi="Times New Roman"/>
          <w:b/>
          <w:sz w:val="26"/>
          <w:szCs w:val="26"/>
          <w:highlight w:val="none"/>
        </w:rPr>
      </w:r>
    </w:p>
    <w:p>
      <w:pPr>
        <w:ind w:firstLine="567"/>
        <w:jc w:val="center"/>
        <w:tabs>
          <w:tab w:val="left" w:pos="1134" w:leader="none"/>
        </w:tabs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</w:rPr>
      </w:r>
      <w:r>
        <w:rPr>
          <w:rFonts w:cs="Times New Roman"/>
          <w:sz w:val="26"/>
          <w:szCs w:val="28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8"/>
          <w:highlight w:val="none"/>
        </w:rPr>
      </w:pPr>
      <w:r>
        <w:rPr>
          <w:sz w:val="26"/>
          <w:szCs w:val="26"/>
        </w:rPr>
        <w:t xml:space="preserve">3.4.4.1. </w:t>
      </w:r>
      <w:r>
        <w:rPr>
          <w:rFonts w:cs="Times New Roman"/>
          <w:sz w:val="26"/>
          <w:szCs w:val="28"/>
        </w:rPr>
        <w:t xml:space="preserve">Осн</w:t>
      </w:r>
      <w:r>
        <w:rPr>
          <w:rFonts w:cs="Times New Roman"/>
          <w:sz w:val="26"/>
          <w:szCs w:val="28"/>
        </w:rPr>
        <w:t xml:space="preserve">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</w:t>
      </w:r>
      <w:r>
        <w:rPr>
          <w:rFonts w:cs="Times New Roman"/>
          <w:sz w:val="26"/>
          <w:szCs w:val="28"/>
        </w:rPr>
        <w:t xml:space="preserve">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</w:t>
      </w:r>
      <w:r>
        <w:rPr>
          <w:rFonts w:cs="Times New Roman"/>
          <w:sz w:val="26"/>
          <w:szCs w:val="28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  <w:highlight w:val="none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 xml:space="preserve">3.4.4.2.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 xml:space="preserve">- решение об утверждении схемы расположения земельного участка</w:t>
      </w:r>
      <w:r>
        <w:rPr>
          <w:rFonts w:cs="Times New Roman"/>
          <w:sz w:val="26"/>
          <w:szCs w:val="28"/>
        </w:rPr>
        <w:t xml:space="preserve"> на кадастровом плане территории; 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</w:rPr>
      </w:pPr>
      <w:r>
        <w:rPr>
          <w:rFonts w:cs="Times New Roman"/>
          <w:sz w:val="26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8"/>
          <w:highlight w:val="none"/>
        </w:rPr>
      </w:pPr>
      <w:r>
        <w:rPr>
          <w:rFonts w:cs="Times New Roman"/>
          <w:sz w:val="26"/>
          <w:szCs w:val="28"/>
        </w:rPr>
        <w:t xml:space="preserve">3.4.4.3. Основаниями для возобновления предоставления Услуги является предоставление в орган, осуществляющий предоставление Услуги Заявителем выписки из ЕГРН о земельном участке или земельных участках, образованных в результате перераспределения.</w:t>
      </w: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  <w:highlight w:val="none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highlight w:val="yellow"/>
        </w:rPr>
      </w:pP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highlight w:val="yellow"/>
        </w:rPr>
      </w:r>
      <w:r>
        <w:rPr>
          <w:rFonts w:cs="Times New Roman"/>
          <w:sz w:val="26"/>
          <w:highlight w:val="yellow"/>
        </w:rPr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</w:t>
      </w:r>
      <w:r>
        <w:rPr>
          <w:b/>
          <w:sz w:val="26"/>
          <w:szCs w:val="26"/>
        </w:rPr>
        <w:t xml:space="preserve">5.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решения об отказе в предоставлении Услуги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40"/>
        <w:jc w:val="center"/>
        <w:rPr>
          <w:rFonts w:eastAsia="Times New Roman" w:cs="Times New Roman"/>
          <w:b/>
          <w:sz w:val="26"/>
          <w:szCs w:val="26"/>
          <w:highlight w:val="yellow"/>
        </w:rPr>
      </w:pPr>
      <w:r>
        <w:rPr>
          <w:rFonts w:eastAsia="Times New Roman" w:cs="Times New Roman"/>
          <w:b/>
          <w:sz w:val="26"/>
          <w:szCs w:val="26"/>
          <w:highlight w:val="yellow"/>
        </w:rPr>
      </w:r>
      <w:r>
        <w:rPr>
          <w:rFonts w:eastAsia="Times New Roman" w:cs="Times New Roman"/>
          <w:b/>
          <w:sz w:val="26"/>
          <w:szCs w:val="26"/>
          <w:highlight w:val="yellow"/>
        </w:rPr>
      </w:r>
      <w:r>
        <w:rPr>
          <w:rFonts w:eastAsia="Times New Roman" w:cs="Times New Roman"/>
          <w:b/>
          <w:sz w:val="26"/>
          <w:szCs w:val="26"/>
          <w:highlight w:val="yellow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3.4.5.1. Основанием начала выполнения административной процедуры является получение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сотрудником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администрации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в должнос</w:t>
      </w:r>
      <w:r>
        <w:rPr>
          <w:rFonts w:eastAsia="Times New Roman" w:cs="Times New Roman"/>
          <w:color w:val="000000"/>
          <w:sz w:val="26"/>
          <w:szCs w:val="26"/>
        </w:rPr>
        <w:t xml:space="preserve">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eastAsia="Times New Roman" w:cs="Times New Roman"/>
          <w:sz w:val="26"/>
          <w:szCs w:val="26"/>
        </w:rPr>
        <w:t xml:space="preserve">, документов, необходимых для оказания Услуги, в том числе в результате межведомственного информационного взаимодействия.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3.4.5.2.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Критериями для принятия решений об отказе в предоставлении Услуги являются установление следующих оснований: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Заявление о перераспределении земельных участков подано в случаях, не предусмотренных пунктом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Не представлено в письменной форме согласие лиц, указанных в пункте 4 статьи 11.2. Земельного кодекса РФ, если земельные участки, которые предлагается перераспределить, обременены правами указанных лиц.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На земельно</w:t>
      </w:r>
      <w:r>
        <w:rPr>
          <w:rFonts w:ascii="Times New Roman" w:hAnsi="Times New Roman"/>
          <w:sz w:val="26"/>
          <w:szCs w:val="26"/>
        </w:rPr>
        <w:t xml:space="preserve">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, будут </w:t>
      </w:r>
      <w:r>
        <w:rPr>
          <w:rFonts w:ascii="Times New Roman" w:hAnsi="Times New Roman"/>
          <w:sz w:val="26"/>
          <w:szCs w:val="26"/>
        </w:rPr>
        <w:t xml:space="preserve">расп</w:t>
      </w:r>
      <w:r>
        <w:rPr>
          <w:rFonts w:ascii="Times New Roman" w:hAnsi="Times New Roman"/>
          <w:sz w:val="26"/>
          <w:szCs w:val="26"/>
        </w:rPr>
        <w:t xml:space="preserve">оложены здание, сооружение, объект незавершенного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строительства, находящиеся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государственной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r>
        <w:rPr>
          <w:rFonts w:ascii="Times New Roman" w:hAnsi="Times New Roman"/>
          <w:sz w:val="26"/>
          <w:szCs w:val="26"/>
        </w:rPr>
        <w:t xml:space="preserve"> завершено), </w:t>
      </w:r>
      <w:r>
        <w:rPr>
          <w:rFonts w:ascii="Times New Roman" w:hAnsi="Times New Roman"/>
          <w:sz w:val="26"/>
          <w:szCs w:val="26"/>
        </w:rPr>
        <w:t xml:space="preserve">которое</w:t>
      </w:r>
      <w:r>
        <w:rPr>
          <w:rFonts w:ascii="Times New Roman" w:hAnsi="Times New Roman"/>
          <w:sz w:val="26"/>
          <w:szCs w:val="26"/>
        </w:rPr>
        <w:t xml:space="preserve"> размещается на условиях сервитута, или объекта, который предусмотрен пунктом 3 статьи 39.36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</w:t>
      </w:r>
      <w:r>
        <w:rPr>
          <w:rFonts w:ascii="Times New Roman" w:hAnsi="Times New Roman"/>
          <w:sz w:val="26"/>
          <w:szCs w:val="26"/>
        </w:rPr>
        <w:t xml:space="preserve"> мун</w:t>
      </w:r>
      <w:r>
        <w:rPr>
          <w:rFonts w:ascii="Times New Roman" w:hAnsi="Times New Roman"/>
          <w:sz w:val="26"/>
          <w:szCs w:val="26"/>
        </w:rPr>
        <w:t xml:space="preserve">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r>
        <w:rPr>
          <w:rFonts w:ascii="Times New Roman" w:hAnsi="Times New Roman"/>
          <w:sz w:val="26"/>
          <w:szCs w:val="26"/>
        </w:rPr>
        <w:t xml:space="preserve"> Земельного кодекса РФ;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color w:val="000000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или земельных участков предус</w:t>
      </w:r>
      <w:r>
        <w:rPr>
          <w:rFonts w:ascii="Times New Roman" w:hAnsi="Times New Roman"/>
          <w:sz w:val="26"/>
          <w:szCs w:val="26"/>
        </w:rPr>
        <w:t xml:space="preserve">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и зарезервированных для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государственных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нужд.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Проектом межевания территории </w:t>
      </w:r>
      <w:r>
        <w:rPr>
          <w:rFonts w:ascii="Times New Roman" w:hAnsi="Times New Roman"/>
          <w:sz w:val="26"/>
          <w:szCs w:val="26"/>
        </w:rPr>
        <w:t xml:space="preserve">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являющегося предметом аукциона, </w:t>
      </w:r>
      <w:r>
        <w:rPr>
          <w:rFonts w:ascii="Times New Roman" w:hAnsi="Times New Roman"/>
          <w:sz w:val="26"/>
          <w:szCs w:val="26"/>
        </w:rPr>
        <w:t xml:space="preserve">извещение</w:t>
      </w:r>
      <w:r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>
        <w:rPr>
          <w:rFonts w:ascii="Times New Roman" w:hAnsi="Times New Roman"/>
          <w:sz w:val="26"/>
          <w:szCs w:val="26"/>
        </w:rPr>
        <w:t xml:space="preserve">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</w:t>
      </w:r>
      <w:r>
        <w:rPr>
          <w:rFonts w:ascii="Times New Roman" w:hAnsi="Times New Roman"/>
          <w:sz w:val="26"/>
          <w:szCs w:val="26"/>
        </w:rPr>
        <w:t xml:space="preserve">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Границы земельного участка, находящегося в частной собственности, подлежат уточнению 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24.07.2007 г. № 221-ФЗ «О кадастровой деятельности»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Имеются основания для отказа в утверждении схемы расположения </w:t>
      </w:r>
      <w:r>
        <w:rPr>
          <w:rFonts w:ascii="Times New Roman" w:hAnsi="Times New Roman"/>
          <w:sz w:val="26"/>
          <w:szCs w:val="26"/>
        </w:rPr>
        <w:t xml:space="preserve">земельного участка, предусмотренные пунктом 16 статьи 11.10 Земельного кодекса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Приложенная к заявлению о перераспределении земельных участков</w:t>
      </w:r>
      <w:r>
        <w:rPr>
          <w:rFonts w:ascii="Times New Roman" w:hAnsi="Times New Roman"/>
          <w:sz w:val="26"/>
          <w:szCs w:val="26"/>
        </w:rPr>
        <w:t xml:space="preserve">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При наличии данных критериев </w:t>
      </w:r>
      <w:r>
        <w:rPr>
          <w:rFonts w:ascii="Times New Roman" w:hAnsi="Times New Roman"/>
          <w:color w:val="000000"/>
          <w:sz w:val="26"/>
          <w:szCs w:val="26"/>
        </w:rPr>
        <w:t xml:space="preserve">специалист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передается на подпись администрации.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3.4.5.3</w:t>
      </w:r>
      <w:r>
        <w:rPr>
          <w:rFonts w:eastAsia="Times New Roman" w:cs="Times New Roman"/>
          <w:sz w:val="26"/>
          <w:szCs w:val="26"/>
        </w:rPr>
        <w:t xml:space="preserve">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соответствие заявителя условиям, предусмотренным подразделом 1.2 раздела 1 настоящего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достоверность сведений, содержащихся в представленных заявителем документах;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представление полного комплекта документов, указанных в подпунктах 3.4.2.2. пункта 3.4.2. подраздела 3.4. настоящего раздела Административного регламента;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отсутствие оснований для отказа в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</w:t>
      </w:r>
      <w:r>
        <w:rPr>
          <w:color w:val="000000"/>
          <w:sz w:val="26"/>
          <w:szCs w:val="26"/>
        </w:rPr>
        <w:t xml:space="preserve">сотрудник</w:t>
      </w:r>
      <w:r>
        <w:rPr>
          <w:rFonts w:eastAsia="Times New Roman" w:cs="Times New Roman"/>
          <w:color w:val="000000"/>
          <w:sz w:val="26"/>
          <w:szCs w:val="26"/>
        </w:rPr>
        <w:t xml:space="preserve">, подготавливает проект Соглашения </w:t>
      </w:r>
      <w:r>
        <w:rPr>
          <w:sz w:val="26"/>
          <w:szCs w:val="26"/>
        </w:rPr>
        <w:t xml:space="preserve">о перераспределении земель и (или) земельных участков, находящихся в государственной или муниципальной собственности или государственная собственность на которые не разграничены, и земельных участков, находящихся в частной собственности</w:t>
      </w:r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</w:rPr>
        <w:t xml:space="preserve">которое</w:t>
      </w:r>
      <w:r>
        <w:rPr>
          <w:rFonts w:eastAsia="Times New Roman" w:cs="Times New Roman"/>
          <w:color w:val="000000"/>
          <w:sz w:val="26"/>
          <w:szCs w:val="26"/>
        </w:rPr>
        <w:t xml:space="preserve"> передается на подпись главе администрации сельского поселения.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</w:pPr>
      <w:r>
        <w:rPr>
          <w:color w:val="000000" w:themeColor="text1"/>
          <w:sz w:val="26"/>
          <w:szCs w:val="26"/>
        </w:rPr>
        <w:t xml:space="preserve">3.4.5.5</w:t>
      </w:r>
      <w:r>
        <w:rPr>
          <w:rFonts w:eastAsia="Times New Roman" w:cs="Times New Roman"/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</w:t>
      </w:r>
      <w:r>
        <w:rPr>
          <w:sz w:val="26"/>
          <w:szCs w:val="26"/>
        </w:rPr>
        <w:t xml:space="preserve">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 собственности, а также земельных участков, </w:t>
      </w:r>
      <w:r>
        <w:rPr>
          <w:sz w:val="26"/>
          <w:szCs w:val="26"/>
        </w:rPr>
        <w:t xml:space="preserve">полномочия</w:t>
      </w:r>
      <w:r>
        <w:rPr>
          <w:sz w:val="26"/>
          <w:szCs w:val="26"/>
        </w:rPr>
        <w:t xml:space="preserve"> по предоставлению которых переданы в установленном законом порядке администрации сельского поселения, и земельных участков, нах</w:t>
      </w:r>
      <w:r>
        <w:rPr>
          <w:sz w:val="26"/>
          <w:szCs w:val="26"/>
        </w:rPr>
        <w:t xml:space="preserve">одящихся в частной собственности,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перераспределения, осуществляется в срок 18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рабочих дней.</w:t>
      </w:r>
      <w:r/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color w:val="000000" w:themeColor="text1"/>
          <w:sz w:val="26"/>
          <w:szCs w:val="26"/>
        </w:rPr>
        <w:t xml:space="preserve">3.4.5.6</w:t>
      </w:r>
      <w:r>
        <w:rPr>
          <w:rFonts w:eastAsia="Times New Roman" w:cs="Times New Roman"/>
          <w:sz w:val="26"/>
          <w:szCs w:val="26"/>
        </w:rPr>
        <w:t xml:space="preserve">. Результатом муниципальной услуги является: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соглашение о перераспределении земель и (или) земельных участков, находящихся в муниципальной собственности, и земельных участков</w:t>
      </w:r>
      <w:r>
        <w:rPr>
          <w:rFonts w:ascii="Times New Roman" w:hAnsi="Times New Roman"/>
          <w:sz w:val="26"/>
          <w:szCs w:val="26"/>
        </w:rPr>
        <w:t xml:space="preserve">, находящихся в частной </w:t>
      </w:r>
      <w:r>
        <w:rPr>
          <w:rFonts w:ascii="Times New Roman" w:hAnsi="Times New Roman"/>
          <w:sz w:val="26"/>
          <w:szCs w:val="26"/>
        </w:rPr>
        <w:t xml:space="preserve">собственности, на территории администрации сельского поселения в трех экземплярах, оформленное по форме согласно Приложению № 3 к настоящему Административному регламенту, подписанное главой администрации сельского поселения;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tabs>
          <w:tab w:val="left" w:pos="567" w:leader="none"/>
        </w:tabs>
        <w:rPr>
          <w:rFonts w:cs="Times New Roman"/>
        </w:rPr>
      </w:pPr>
      <w:r>
        <w:rPr>
          <w:sz w:val="26"/>
          <w:szCs w:val="26"/>
        </w:rPr>
        <w:t xml:space="preserve">- решение об отказе в предоставлении Услуги</w:t>
      </w:r>
      <w:r>
        <w:rPr>
          <w:rFonts w:cs="Times New Roman"/>
          <w:sz w:val="26"/>
          <w:szCs w:val="26"/>
        </w:rPr>
        <w:t xml:space="preserve">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3.4.6. Предоставление результата Услуги</w:t>
      </w: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</w:p>
    <w:p>
      <w:pPr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</w:p>
    <w:p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3.4.6.1. Результат оказания услуги предоставляется: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1) в форме электронного документа в личном кабинете на ЕПГУ, РПГУ либо на адрес электронной почты, указанный заявителем.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2) на бумажном носителе при личном обращении в орган, предоставляющий Услугу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3) на бумажном носителе на почтовый адрес, указанный Заявителем.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3.4.6.2. </w:t>
      </w:r>
      <w:r>
        <w:rPr>
          <w:rFonts w:eastAsia="Times New Roman" w:cs="Times New Roman"/>
          <w:color w:val="000000"/>
          <w:sz w:val="26"/>
          <w:szCs w:val="26"/>
        </w:rPr>
        <w:t xml:space="preserve"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56"/>
        <w:jc w:val="both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три экземпляра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556"/>
        <w:jc w:val="both"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решение </w:t>
      </w:r>
      <w:r>
        <w:rPr>
          <w:sz w:val="26"/>
          <w:szCs w:val="26"/>
        </w:rPr>
        <w:t xml:space="preserve">органа, осуществляющего предоставление Услуги, </w:t>
      </w:r>
      <w:r>
        <w:rPr>
          <w:rFonts w:eastAsia="Times New Roman" w:cs="Times New Roman"/>
          <w:color w:val="000000"/>
          <w:sz w:val="26"/>
          <w:szCs w:val="26"/>
        </w:rPr>
        <w:t xml:space="preserve">об отказе в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3.4.6.3.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  <w:highlight w:val="cyan"/>
        </w:rPr>
      </w:pPr>
      <w:r>
        <w:rPr>
          <w:rFonts w:eastAsia="Times New Roman" w:cs="Times New Roman"/>
          <w:sz w:val="26"/>
          <w:szCs w:val="26"/>
        </w:rPr>
        <w:t xml:space="preserve">3.4.6.4.</w:t>
      </w:r>
      <w:r>
        <w:rPr>
          <w:rFonts w:eastAsia="Times New Roman" w:cs="Times New Roman"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 xml:space="preserve">по выбору заявителя независимо от его места нахождения </w:t>
      </w:r>
      <w:r>
        <w:rPr>
          <w:color w:val="000000" w:themeColor="text1"/>
          <w:sz w:val="26"/>
          <w:szCs w:val="26"/>
        </w:rPr>
        <w:t xml:space="preserve">невозможен</w:t>
      </w:r>
      <w:r>
        <w:rPr>
          <w:color w:val="000000" w:themeColor="text1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  <w:highlight w:val="cyan"/>
        </w:rPr>
      </w:r>
      <w:r>
        <w:rPr>
          <w:rFonts w:eastAsia="Times New Roman" w:cs="Times New Roman"/>
          <w:sz w:val="26"/>
          <w:szCs w:val="26"/>
          <w:highlight w:val="cyan"/>
        </w:rPr>
      </w:r>
    </w:p>
    <w:p>
      <w:pPr>
        <w:jc w:val="center"/>
        <w:rPr>
          <w:rFonts w:eastAsia="Roboto" w:cs="Times New Roman"/>
          <w:b/>
          <w:sz w:val="26"/>
          <w:szCs w:val="26"/>
        </w:rPr>
      </w:pP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  <w:r>
        <w:rPr>
          <w:rFonts w:eastAsia="Roboto" w:cs="Times New Roman"/>
          <w:b/>
          <w:sz w:val="26"/>
          <w:szCs w:val="26"/>
        </w:rPr>
      </w:r>
    </w:p>
    <w:p>
      <w:pPr>
        <w:jc w:val="center"/>
        <w:rPr>
          <w:rFonts w:cs="Times New Roman"/>
        </w:rPr>
      </w:pPr>
      <w:r>
        <w:rPr>
          <w:rFonts w:eastAsia="Roboto" w:cs="Times New Roman"/>
          <w:b/>
          <w:sz w:val="26"/>
          <w:szCs w:val="26"/>
        </w:rPr>
        <w:t xml:space="preserve">3.5. Вариант 3 «</w:t>
      </w:r>
      <w:r>
        <w:rPr>
          <w:rFonts w:cs="Times New Roman"/>
          <w:b/>
          <w:sz w:val="26"/>
          <w:szCs w:val="26"/>
        </w:rPr>
        <w:t xml:space="preserve"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с индивидуальным предпринимателем»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1832"/>
        <w:jc w:val="both"/>
        <w:rPr>
          <w:rFonts w:eastAsia="Roboto" w:cs="Times New Roman"/>
          <w:sz w:val="26"/>
        </w:rPr>
      </w:pPr>
      <w:r>
        <w:rPr>
          <w:rFonts w:eastAsia="Roboto" w:cs="Times New Roman"/>
          <w:sz w:val="26"/>
        </w:rPr>
      </w:r>
      <w:r>
        <w:rPr>
          <w:rFonts w:eastAsia="Roboto" w:cs="Times New Roman"/>
          <w:sz w:val="26"/>
        </w:rPr>
      </w:r>
      <w:r>
        <w:rPr>
          <w:rFonts w:eastAsia="Roboto" w:cs="Times New Roman"/>
          <w:sz w:val="26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3.5.1. Процедуры варианта 3 предоставления Услуги: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прием (получение) и регистрация заявления и документов, необходимых для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межведомственное информационное взаимодействие;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приостановление предоставления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подготовка проекта соглашения о перераспределении земель и (или) земельных участков, находящихс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государственной или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мун</w:t>
      </w:r>
      <w:r>
        <w:rPr>
          <w:rFonts w:ascii="Times New Roman" w:hAnsi="Times New Roman"/>
          <w:sz w:val="26"/>
          <w:szCs w:val="26"/>
        </w:rPr>
        <w:t xml:space="preserve">иципальной собственности, и земельных участков, находящихся в частной собственности, либо решения об отказе в предоставлении Услуги;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предоставление результата Услуги.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center"/>
        <w:tabs>
          <w:tab w:val="left" w:pos="993" w:leader="none"/>
        </w:tabs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</w:p>
    <w:p>
      <w:pPr>
        <w:pStyle w:val="945"/>
        <w:ind w:firstLine="567"/>
        <w:jc w:val="center"/>
        <w:tabs>
          <w:tab w:val="left" w:pos="993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3.5.2. Прием (получение) и регистрация заявления и документов, необходимых для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45"/>
        <w:ind w:firstLine="567"/>
        <w:jc w:val="center"/>
        <w:tabs>
          <w:tab w:val="left" w:pos="993" w:leader="none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  <w:r>
        <w:rPr>
          <w:rFonts w:ascii="Times New Roman" w:hAnsi="Times New Roman"/>
          <w:b/>
          <w:sz w:val="26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3.5.2.1.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56"/>
        <w:jc w:val="both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в электронной форме с использованием ЕПГУ, РПГУ основанием начала административной процедуры является поступление от заявителя заявления и прилагаемых к нему документов в электронном виде с </w:t>
      </w:r>
      <w:r>
        <w:rPr>
          <w:rFonts w:ascii="Times New Roman" w:hAnsi="Times New Roman"/>
          <w:sz w:val="26"/>
          <w:szCs w:val="26"/>
        </w:rPr>
        <w:t xml:space="preserve">использованием ЕПГУ, РПГУ.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56"/>
        <w:jc w:val="both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администрацией</w:t>
      </w:r>
      <w:r>
        <w:rPr>
          <w:rFonts w:ascii="Times New Roman" w:hAnsi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rPr>
          <w:rFonts w:cs="Times New Roman"/>
          <w:color w:val="000000"/>
        </w:rPr>
      </w:pPr>
      <w:r>
        <w:rPr>
          <w:sz w:val="26"/>
          <w:szCs w:val="26"/>
        </w:rPr>
        <w:t xml:space="preserve">3.5.2.2. </w:t>
      </w:r>
      <w:r>
        <w:rPr>
          <w:rFonts w:cs="Times New Roman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Услугу: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 xml:space="preserve">3.5.2.3. З</w:t>
      </w:r>
      <w:r>
        <w:rPr>
          <w:rFonts w:cs="Times New Roman"/>
          <w:color w:val="000000"/>
          <w:sz w:val="26"/>
          <w:szCs w:val="26"/>
        </w:rPr>
        <w:t xml:space="preserve">аявление по форме </w:t>
      </w:r>
      <w:r>
        <w:rPr>
          <w:rFonts w:cs="Times New Roman"/>
          <w:sz w:val="26"/>
          <w:szCs w:val="26"/>
        </w:rPr>
        <w:t xml:space="preserve">согласно Приложению № 2 к</w:t>
      </w:r>
      <w:r>
        <w:rPr>
          <w:rFonts w:cs="Times New Roman"/>
          <w:color w:val="000000"/>
          <w:sz w:val="26"/>
          <w:szCs w:val="26"/>
        </w:rPr>
        <w:t xml:space="preserve"> настоящему Административному регламенту.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 заявлении указывается: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а)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фамилия, имя, отчество</w:t>
      </w:r>
      <w:r>
        <w:rPr>
          <w:rFonts w:eastAsia="Times New Roman" w:cs="Times New Roman"/>
          <w:color w:val="000000"/>
          <w:sz w:val="26"/>
          <w:szCs w:val="26"/>
        </w:rPr>
        <w:t xml:space="preserve">, место нахождения заявителя;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б) государственный регистрационный номер записи о государственной регистрации индивидуального предпринимателя в ЕГРИП, </w:t>
      </w:r>
      <w:r>
        <w:rPr>
          <w:rFonts w:eastAsia="Times New Roman" w:cs="Times New Roman"/>
          <w:color w:val="000000"/>
          <w:sz w:val="26"/>
          <w:szCs w:val="26"/>
        </w:rPr>
        <w:t xml:space="preserve">идентификационный</w:t>
      </w:r>
      <w:r>
        <w:rPr>
          <w:rFonts w:eastAsia="Times New Roman" w:cs="Times New Roman"/>
          <w:color w:val="000000"/>
          <w:sz w:val="26"/>
          <w:szCs w:val="26"/>
        </w:rPr>
        <w:t xml:space="preserve"> номер налогоплательщика;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д</w:t>
      </w:r>
      <w:r>
        <w:rPr>
          <w:rFonts w:eastAsia="Times New Roman" w:cs="Times New Roman"/>
          <w:color w:val="000000"/>
          <w:sz w:val="26"/>
          <w:szCs w:val="26"/>
        </w:rPr>
        <w:t xml:space="preserve">) почтовый адрес и (или) адрес электронной почты для связи с заявителем;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е) согласие на обработку персональных данных.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shd w:val="clear" w:color="auto" w:fill="ffffff"/>
        <w:tabs>
          <w:tab w:val="left" w:pos="851" w:leader="none"/>
          <w:tab w:val="left" w:pos="1134" w:leader="none"/>
          <w:tab w:val="left" w:pos="1276" w:leader="none"/>
          <w:tab w:val="left" w:pos="1560" w:leader="none"/>
        </w:tabs>
      </w:pPr>
      <w:r>
        <w:rPr>
          <w:rFonts w:eastAsia="Times New Roman" w:cs="Times New Roman"/>
          <w:color w:val="000000"/>
          <w:sz w:val="26"/>
        </w:rPr>
        <w:t xml:space="preserve">Заявление и прилагаемые к нему д</w:t>
      </w:r>
      <w:r>
        <w:rPr>
          <w:rFonts w:eastAsia="Times New Roman" w:cs="Times New Roman"/>
          <w:color w:val="000000"/>
          <w:sz w:val="26"/>
        </w:rPr>
        <w:t xml:space="preserve">оку</w:t>
      </w:r>
      <w:r>
        <w:rPr>
          <w:rFonts w:eastAsia="Times New Roman" w:cs="Times New Roman"/>
          <w:color w:val="000000"/>
          <w:sz w:val="26"/>
        </w:rPr>
        <w:t xml:space="preserve">менты подписываются электронной подписью в соответствии с требованиями Постановления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6"/>
        </w:rPr>
        <w:t xml:space="preserve"> </w:t>
      </w:r>
      <w:r/>
    </w:p>
    <w:p>
      <w:pPr>
        <w:pStyle w:val="783"/>
        <w:ind w:left="0" w:right="0" w:firstLine="567"/>
        <w:jc w:val="both"/>
        <w:tabs>
          <w:tab w:val="left" w:pos="709" w:leader="none"/>
          <w:tab w:val="left" w:pos="993" w:leader="none"/>
        </w:tabs>
        <w:rPr>
          <w:sz w:val="26"/>
        </w:rPr>
      </w:pPr>
      <w:r>
        <w:rPr>
          <w:sz w:val="26"/>
          <w:szCs w:val="26"/>
        </w:rPr>
        <w:t xml:space="preserve">3.5.2.4. Документ, удостоверяющий личность заявителя, представителя заявителя (предоставляется в случае личного обращения);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В случае направления заявления посредством ЕПГУ, РПГУ, сведения из документа, удостоверяющего личность заяв</w:t>
      </w:r>
      <w:r>
        <w:rPr>
          <w:rFonts w:eastAsia="Times New Roman" w:cs="Times New Roman"/>
          <w:sz w:val="26"/>
          <w:szCs w:val="26"/>
        </w:rPr>
        <w:t xml:space="preserve">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783"/>
        <w:ind w:left="0" w:right="0" w:firstLine="567"/>
        <w:jc w:val="both"/>
        <w:tabs>
          <w:tab w:val="left" w:pos="709" w:leader="none"/>
          <w:tab w:val="left" w:pos="993" w:leader="none"/>
        </w:tabs>
      </w:pPr>
      <w:r>
        <w:rPr>
          <w:sz w:val="26"/>
          <w:szCs w:val="26"/>
        </w:rPr>
        <w:t xml:space="preserve">3.5.2.5. Документ, подтверждающий полномочия представителя заявителя, в случае, если за предоставлением Услуги обращается представитель заявителя;</w:t>
      </w:r>
      <w:r/>
    </w:p>
    <w:p>
      <w:pPr>
        <w:ind w:left="0" w:right="0" w:firstLine="567"/>
        <w:jc w:val="both"/>
        <w:widowControl/>
        <w:rPr>
          <w:rFonts w:eastAsia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При обращении посредством ЕПГУ, РПГУ доверенн</w:t>
      </w:r>
      <w:r>
        <w:rPr>
          <w:rFonts w:eastAsia="Times New Roman" w:cs="Times New Roman"/>
          <w:sz w:val="26"/>
          <w:szCs w:val="26"/>
        </w:rPr>
        <w:t xml:space="preserve">ость удостоверяется усиленной квалифицированной электронной подписью индивидуального предпринимателя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rFonts w:eastAsia="Times New Roman" w:cs="Times New Roman"/>
          <w:sz w:val="26"/>
          <w:szCs w:val="26"/>
        </w:rPr>
        <w:t xml:space="preserve">sig</w:t>
      </w:r>
      <w:r>
        <w:rPr>
          <w:rFonts w:eastAsia="Times New Roman" w:cs="Times New Roman"/>
          <w:sz w:val="26"/>
          <w:szCs w:val="26"/>
        </w:rPr>
        <w:t xml:space="preserve">;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Style w:val="783"/>
        <w:ind w:left="0" w:right="0" w:firstLine="567"/>
        <w:jc w:val="both"/>
        <w:tabs>
          <w:tab w:val="left" w:pos="709" w:leader="none"/>
          <w:tab w:val="left" w:pos="993" w:leader="none"/>
        </w:tabs>
      </w:pPr>
      <w:r>
        <w:rPr>
          <w:sz w:val="26"/>
          <w:szCs w:val="26"/>
        </w:rPr>
        <w:t xml:space="preserve">3.5.2.6. Копии правоустанавливающих или </w:t>
      </w:r>
      <w:r>
        <w:rPr>
          <w:sz w:val="26"/>
          <w:szCs w:val="26"/>
        </w:rPr>
        <w:t xml:space="preserve">правоудостоверяющих</w:t>
      </w:r>
      <w:r>
        <w:rPr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/>
    </w:p>
    <w:p>
      <w:pPr>
        <w:ind w:left="0" w:right="0" w:firstLine="567"/>
        <w:jc w:val="both"/>
        <w:tabs>
          <w:tab w:val="left" w:pos="709" w:leader="none"/>
          <w:tab w:val="left" w:pos="993" w:leader="none"/>
        </w:tabs>
        <w:rPr>
          <w:rFonts w:cs="Times New Roman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sz w:val="26"/>
          <w:szCs w:val="26"/>
        </w:rPr>
        <w:t xml:space="preserve">7. Схема расположения земельного участка в случае, в случае обращения заявителя за утверждением схемы расположения земельного участка на кадастровом плане территории; 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3.5.2.8. Согласие в письменной форме землепользователей, землевладельцев, арендаторов, залогодержателей исходных земельных участков в случае, если у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исходного земельного участка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несколько землепользователей (за исключением случая, если такое согласие не требуется в соответствии с п. 4 ст. 11.2 Земельного кодекса РФ);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3.5.2.9.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color w:val="000000"/>
          <w:sz w:val="26"/>
          <w:szCs w:val="26"/>
        </w:rPr>
        <w:t xml:space="preserve">10.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sz w:val="26"/>
          <w:szCs w:val="26"/>
        </w:rPr>
        <w:t xml:space="preserve">3.5.2</w:t>
      </w:r>
      <w:r>
        <w:rPr>
          <w:rFonts w:cs="Times New Roman"/>
          <w:sz w:val="26"/>
          <w:szCs w:val="26"/>
        </w:rPr>
        <w:t xml:space="preserve">.</w:t>
      </w:r>
      <w:r>
        <w:rPr>
          <w:sz w:val="26"/>
          <w:szCs w:val="26"/>
        </w:rPr>
        <w:t xml:space="preserve">11.С</w:t>
      </w:r>
      <w:r>
        <w:rPr>
          <w:rFonts w:eastAsia="Times New Roman" w:cs="Times New Roman"/>
          <w:sz w:val="26"/>
          <w:szCs w:val="26"/>
        </w:rPr>
        <w:t xml:space="preserve">ведения из Единого государственного реестра индивидуальных предпринимателей; 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sz w:val="26"/>
          <w:szCs w:val="26"/>
        </w:rPr>
        <w:t xml:space="preserve">3.5.2</w:t>
      </w:r>
      <w:r>
        <w:rPr>
          <w:rFonts w:cs="Times New Roman"/>
          <w:sz w:val="26"/>
          <w:szCs w:val="26"/>
        </w:rPr>
        <w:t xml:space="preserve">.</w:t>
      </w:r>
      <w:r>
        <w:rPr>
          <w:rFonts w:eastAsia="Times New Roman" w:cs="Times New Roman"/>
          <w:sz w:val="26"/>
          <w:szCs w:val="26"/>
        </w:rPr>
        <w:t xml:space="preserve">12. В</w:t>
      </w:r>
      <w:r>
        <w:rPr>
          <w:sz w:val="26"/>
          <w:szCs w:val="26"/>
        </w:rPr>
        <w:t xml:space="preserve">ыписка из ЕГРН об основных характеристиках и за</w:t>
      </w:r>
      <w:r>
        <w:rPr>
          <w:sz w:val="26"/>
          <w:szCs w:val="26"/>
        </w:rPr>
        <w:t xml:space="preserve">регистрированных правах на земельный участок (земельные участки), из которого (которых) образуется земельный участок или уведомление об отсутствии в ЕГРН запрашиваемых сведений о зарегистрированных правах на указанный земельный участок (земельные участки);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3.5.2.13. Кадастровый план территории,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схемой;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3.5.2.14.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99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3.5.2.15.Утвержденный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3.5.2.16. Утвержденный проект межевания территории, в границах которой располагается образуемый земельный участок (земельные участки), или письменное сообщение о его отсутствии;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both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3.5.2.17. Договор о комплексном развитии застроенной территории.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sz w:val="26"/>
          <w:szCs w:val="26"/>
        </w:rPr>
        <w:t xml:space="preserve">18. </w:t>
      </w:r>
      <w:r>
        <w:rPr>
          <w:rFonts w:cs="Times New Roman"/>
          <w:color w:val="000000"/>
          <w:sz w:val="26"/>
          <w:szCs w:val="26"/>
        </w:rPr>
        <w:t xml:space="preserve">Способами установления личности (идентификации) заявителя являются: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bCs/>
          <w:color w:val="000000"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заявителем</w:t>
      </w:r>
      <w:r>
        <w:rPr>
          <w:rFonts w:cs="Times New Roman"/>
          <w:b w:val="0"/>
          <w:bCs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документа, удостоверяющего личность при личном обращении;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6"/>
          <w:szCs w:val="26"/>
        </w:rPr>
        <w:t xml:space="preserve">- проверка электронной подписи заявителя при подаче заявления посредством ЕПГУ, РПГУ.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cs="Times New Roman"/>
          <w:color w:val="000000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color w:val="000000"/>
          <w:sz w:val="26"/>
          <w:szCs w:val="26"/>
        </w:rPr>
        <w:t xml:space="preserve">19. Орган, участвующий в приеме заявления</w:t>
      </w:r>
      <w:r>
        <w:rPr>
          <w:rFonts w:cs="Times New Roman"/>
          <w:sz w:val="26"/>
          <w:szCs w:val="26"/>
        </w:rPr>
        <w:t xml:space="preserve"> и оказывающий Услугу, – администрация сельского поселения.</w:t>
      </w:r>
      <w:r>
        <w:rPr>
          <w:rFonts w:cs="Times New Roman"/>
          <w:color w:val="000000"/>
        </w:rPr>
      </w:r>
      <w:r>
        <w:rPr>
          <w:rFonts w:cs="Times New Roman"/>
          <w:color w:val="000000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sz w:val="26"/>
          <w:szCs w:val="26"/>
        </w:rPr>
        <w:t xml:space="preserve">20.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sz w:val="26"/>
          <w:szCs w:val="26"/>
        </w:rPr>
        <w:t xml:space="preserve">3.5.2.</w:t>
      </w:r>
      <w:r>
        <w:rPr>
          <w:rFonts w:cs="Times New Roman"/>
          <w:color w:val="000000"/>
          <w:sz w:val="26"/>
          <w:szCs w:val="26"/>
        </w:rPr>
        <w:t xml:space="preserve">21. </w:t>
      </w:r>
      <w:r>
        <w:rPr>
          <w:rFonts w:cs="Times New Roman"/>
          <w:bCs/>
          <w:spacing w:val="2"/>
          <w:sz w:val="26"/>
          <w:szCs w:val="26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rFonts w:cs="Times New Roman"/>
          <w:bCs/>
          <w:spacing w:val="2"/>
          <w:sz w:val="26"/>
          <w:szCs w:val="26"/>
        </w:rPr>
        <w:t xml:space="preserve">В случае поступления Заявления и документов, необходимых для </w:t>
      </w:r>
      <w:r>
        <w:rPr>
          <w:rFonts w:cs="Times New Roman"/>
          <w:bCs/>
          <w:spacing w:val="2"/>
          <w:sz w:val="26"/>
          <w:szCs w:val="26"/>
        </w:rPr>
        <w:t xml:space="preserve">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Заявление и прилагаемые к нему документы могут быть предоставлены следующими способами: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а) при личном обращении;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б) направление посредством почтового отправления;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в) направлены на адрес электронной почты;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г) </w:t>
      </w:r>
      <w:r>
        <w:rPr>
          <w:rFonts w:cs="Times New Roman"/>
          <w:color w:val="000000"/>
          <w:sz w:val="26"/>
          <w:szCs w:val="26"/>
        </w:rPr>
        <w:t xml:space="preserve">направлены</w:t>
      </w:r>
      <w:r>
        <w:rPr>
          <w:rFonts w:cs="Times New Roman"/>
          <w:color w:val="000000"/>
          <w:sz w:val="26"/>
          <w:szCs w:val="26"/>
        </w:rPr>
        <w:t xml:space="preserve"> в электронной форме через ЕПГУ, РПГУ.</w:t>
      </w:r>
      <w:r>
        <w:rPr>
          <w:rFonts w:cs="Times New Roman"/>
          <w:color w:val="000000"/>
          <w:sz w:val="26"/>
          <w:szCs w:val="26"/>
        </w:rPr>
      </w:r>
      <w:r>
        <w:rPr>
          <w:rFonts w:cs="Times New Roman"/>
          <w:color w:val="000000"/>
          <w:sz w:val="26"/>
          <w:szCs w:val="26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  <w:sz w:val="26"/>
          <w:szCs w:val="26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Основаниями для отказа в приеме запроса и документов, необходимых для предоставления Услуги у заявителя </w:t>
      </w:r>
      <w:r>
        <w:rPr>
          <w:rFonts w:eastAsia="Times New Roman" w:cs="Times New Roman"/>
          <w:sz w:val="26"/>
          <w:szCs w:val="26"/>
        </w:rPr>
        <w:t xml:space="preserve">являются: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подано в орган местного самоуправления, в полномочия которого не входит предоставление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заявлении о предоставлении Услуги отсутствуют сведения, необходимые для оказания услуги, предусмотренные требованиями пункта 2 статьи 39.29. Земельного кодекса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</w:t>
      </w:r>
      <w:r>
        <w:rPr>
          <w:rFonts w:cs="Times New Roman"/>
          <w:sz w:val="26"/>
          <w:szCs w:val="26"/>
        </w:rPr>
        <w:t xml:space="preserve">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заявление и документы, необходимые для предоставления Услуги, поданы в электронной форме с нарушением установленных требований; 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выявлено несоблюдение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наличие противоречивых сведений в заявлении и приложенных к нему документах;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отсутствие документов, предусмотренных пунктом 3 статьи 39.29 Земельного кодекса Российской Федерации.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shd w:val="clear" w:color="auto" w:fill="ffffff"/>
      </w:pPr>
      <w:r>
        <w:rPr>
          <w:sz w:val="26"/>
          <w:szCs w:val="26"/>
        </w:rPr>
        <w:t xml:space="preserve">При наличии вышеуказанных оснований принимается решение об отказе в приеме документов</w:t>
      </w:r>
      <w:r>
        <w:t xml:space="preserve">. </w:t>
      </w:r>
      <w:r>
        <w:rPr>
          <w:sz w:val="26"/>
          <w:szCs w:val="26"/>
        </w:rPr>
        <w:t xml:space="preserve">Данное решение направляется заявителю не позднее рабочего дня, следующего за днем поступления заявления о предоставлении Услуги.</w:t>
      </w:r>
      <w:r/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3.5.2.22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В течение 10 (десяти) календарных дней со дня поступления заявления о перераспределении земельных участков орган, предоставляющий Услугу, возвращает заявление заявителю, если его содержание не соответствует требованиям подпункта 3.5.2.3. пункт</w:t>
      </w:r>
      <w:r>
        <w:rPr>
          <w:sz w:val="26"/>
          <w:szCs w:val="26"/>
        </w:rPr>
        <w:t xml:space="preserve">а 3.5.2. подраздела 3.5. настоящего раздела административного регламента, подано в иной орган или к заявлению не приложены документы, предусмотренные подпунктами 3.5.2.5-3.5.2.7 пункта 3.5.2. подраздела 3.5. настоящего раздела Административного регламента.</w:t>
      </w:r>
      <w:r>
        <w:rPr>
          <w:sz w:val="26"/>
          <w:szCs w:val="26"/>
        </w:rPr>
        <w:t xml:space="preserve"> При </w:t>
      </w:r>
      <w:r>
        <w:rPr>
          <w:sz w:val="26"/>
          <w:szCs w:val="26"/>
        </w:rPr>
        <w:t xml:space="preserve">этом должны быть указаны все причины возврата заявления о перераспределении земельных участков.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pStyle w:val="945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  <w:outlineLvl w:val="0"/>
      </w:pP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</w:p>
    <w:p>
      <w:pPr>
        <w:pStyle w:val="961"/>
        <w:jc w:val="center"/>
        <w:rPr>
          <w:rFonts w:ascii="Times New Roman" w:hAnsi="Times New Roman"/>
        </w:rPr>
        <w:outlineLvl w:val="2"/>
      </w:pPr>
      <w:r>
        <w:rPr>
          <w:rFonts w:ascii="Times New Roman" w:hAnsi="Times New Roman"/>
          <w:sz w:val="26"/>
          <w:szCs w:val="26"/>
        </w:rPr>
        <w:t xml:space="preserve">3.5.3. Межведомственное информационное взаимодействие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3.5.3.1. Основанием для начала админис</w:t>
      </w:r>
      <w:r>
        <w:rPr>
          <w:rFonts w:ascii="Times New Roman" w:hAnsi="Times New Roman"/>
          <w:sz w:val="26"/>
          <w:szCs w:val="26"/>
        </w:rPr>
        <w:t xml:space="preserve">тр</w:t>
      </w:r>
      <w:r>
        <w:rPr>
          <w:rFonts w:ascii="Times New Roman" w:hAnsi="Times New Roman"/>
          <w:sz w:val="26"/>
          <w:szCs w:val="26"/>
        </w:rPr>
        <w:t xml:space="preserve">ативной процедуры является непредставление заявителем документов (сведений), указанных в подпунктах 3.5.2.10 - 3.5.2.17 пункта 3.5.2. подраздела 3.5. настоящего раздела административного регламента, которые он вправе представлять по собственной инициативе.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 xml:space="preserve">Направление межведомственных запросов осуществляет </w:t>
      </w:r>
      <w:r>
        <w:rPr>
          <w:rFonts w:ascii="Times New Roman" w:hAnsi="Times New Roman"/>
          <w:color w:val="000000"/>
          <w:sz w:val="26"/>
          <w:szCs w:val="26"/>
        </w:rPr>
        <w:t xml:space="preserve">сотруд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ник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сельского поселения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в должн</w:t>
      </w:r>
      <w:r>
        <w:rPr>
          <w:rFonts w:ascii="Times New Roman" w:hAnsi="Times New Roman"/>
          <w:color w:val="000000"/>
          <w:sz w:val="26"/>
          <w:szCs w:val="26"/>
        </w:rPr>
        <w:t xml:space="preserve">остные обязанности которого входит выполнение настоящей административной процедуры в соответствии с должностной инструкцией.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945"/>
        <w:ind w:left="0" w:right="0" w:firstLine="567"/>
        <w:jc w:val="both"/>
        <w:tabs>
          <w:tab w:val="left" w:pos="993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  <w:szCs w:val="26"/>
        </w:rPr>
        <w:t xml:space="preserve">3.5.3.2. Межведомственное информационное взаимодействие на бумажном носителе не предусмотрено.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3.5.3.3. Срок направления межведомственного запроса составляет 5 (пять) рабочих дней со дня регистрации запроса о предоставлении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sz w:val="26"/>
          <w:szCs w:val="26"/>
        </w:rPr>
        <w:t xml:space="preserve">3.5.3.</w:t>
      </w:r>
      <w:r>
        <w:rPr>
          <w:rFonts w:eastAsia="Times New Roman" w:cs="Times New Roman"/>
          <w:sz w:val="26"/>
          <w:szCs w:val="26"/>
        </w:rPr>
        <w:t xml:space="preserve">4. Срок направления ответа на межведомственный запрос о представлении сведений (документов</w:t>
      </w:r>
      <w:r>
        <w:rPr>
          <w:rFonts w:eastAsia="Times New Roman" w:cs="Times New Roman"/>
          <w:sz w:val="26"/>
          <w:szCs w:val="26"/>
        </w:rPr>
        <w:t xml:space="preserve">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highlight w:val="white"/>
        </w:rPr>
      </w:pPr>
      <w:r>
        <w:rPr>
          <w:sz w:val="26"/>
          <w:szCs w:val="26"/>
          <w:highlight w:val="white"/>
        </w:rPr>
        <w:t xml:space="preserve">3.5.3.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5. </w:t>
      </w:r>
      <w:r>
        <w:rPr>
          <w:sz w:val="26"/>
          <w:szCs w:val="26"/>
          <w:highlight w:val="white"/>
        </w:rPr>
        <w:t xml:space="preserve">Межведомственное информационное взаимодействие осуществляется </w:t>
      </w:r>
      <w:r>
        <w:rPr>
          <w:sz w:val="26"/>
          <w:szCs w:val="26"/>
          <w:highlight w:val="white"/>
        </w:rPr>
        <w:t xml:space="preserve">с</w:t>
      </w:r>
      <w:r>
        <w:rPr>
          <w:sz w:val="26"/>
          <w:szCs w:val="26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rPr>
          <w:sz w:val="26"/>
        </w:rPr>
      </w:pPr>
      <w:r>
        <w:rPr>
          <w:sz w:val="26"/>
          <w:highlight w:val="none"/>
        </w:rPr>
        <w:t xml:space="preserve">- Федеральной службой государственной регистрации, кадастра и картографии - Росреестр справочная информация - на официальном сайте rosreestr.gov.ru/eservices/request_info_from_egrn/ - в части получения сведений из ЕГРН;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rPr>
          <w:sz w:val="26"/>
          <w:highlight w:val="none"/>
        </w:rPr>
      </w:pPr>
      <w:r>
        <w:rPr>
          <w:sz w:val="26"/>
          <w:highlight w:val="none"/>
        </w:rPr>
        <w:t xml:space="preserve">- </w:t>
      </w:r>
      <w:r>
        <w:rPr>
          <w:sz w:val="26"/>
          <w:highlight w:val="none"/>
        </w:rPr>
        <w:t xml:space="preserve">Федеральной налоговой службой - https://www.nalog.gov.ru/rn77/ - в части получения сведений из ЕГРИП;</w:t>
      </w: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ind w:left="0" w:right="0" w:firstLine="567"/>
        <w:jc w:val="both"/>
        <w:rPr>
          <w:sz w:val="26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Территориальным отделом № 1 филиала ФГБУ «ФКП Росреестра» по Белгородской области, адрес: Белгородская область, Чернянский район, поселок Чернянка, Октябрьская улица, д. 42 - в филиале ФГБУ «ФКП Росреестра» по Белгородской области, адрес: Белгородская обл</w:t>
      </w:r>
      <w:r>
        <w:rPr>
          <w:sz w:val="26"/>
          <w:highlight w:val="none"/>
        </w:rPr>
        <w:t xml:space="preserve">асть, Чернянский район, поселок Чернянка, Октябрьская улица, д. 42 – в части истребования сведений об объекте недвижимости;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rPr>
          <w:sz w:val="26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Отделом архитектуры, градостроительства и ландшафтного обустройства МКУ «Управление строительства, транспорта, связи и ЖКХ Чернянского района», адрес: Белгородская область, Чернянский район, поселок Чернянка, площадь Октябрьская, д. 13, осуществляющим вед</w:t>
      </w:r>
      <w:r>
        <w:rPr>
          <w:sz w:val="26"/>
          <w:highlight w:val="none"/>
        </w:rPr>
        <w:t xml:space="preserve">ение и предоставление сведений из информационной системы обеспечения градостроительной деятельности, а также в части запроса договора о комплексном развитии территории;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rPr>
          <w:sz w:val="26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Управлением имущественных и земельных отношений администрации Чернянского района, адрес: Белгородская область, Чернянский район, поселок Чернянка, площадь Октябрьская, д. 13, – структурным подразделением органа местного самоуправления, в распоряжении кото</w:t>
      </w:r>
      <w:r>
        <w:rPr>
          <w:sz w:val="26"/>
          <w:highlight w:val="none"/>
        </w:rPr>
        <w:t xml:space="preserve">рого находится утвержденный проект планировки территории и (или) утвержденный проект межевания территории;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567"/>
        <w:jc w:val="both"/>
        <w:rPr>
          <w:sz w:val="26"/>
          <w:highlight w:val="none"/>
        </w:rPr>
      </w:pPr>
      <w:r>
        <w:rPr>
          <w:sz w:val="26"/>
          <w:highlight w:val="none"/>
        </w:rPr>
        <w:t xml:space="preserve">-</w:t>
      </w:r>
      <w:r>
        <w:rPr>
          <w:sz w:val="26"/>
          <w:highlight w:val="none"/>
        </w:rPr>
        <w:t xml:space="preserve"> кадастровым инженером – в части истребования кадастрового плана территории в отношении кадастрового квартала, в котором располагаются земельные участки (земельный участок), которые (который) предстоит образовать в соответствии с прилагаемой к заявлению сх</w:t>
      </w:r>
      <w:r>
        <w:rPr>
          <w:sz w:val="26"/>
          <w:highlight w:val="none"/>
        </w:rPr>
        <w:t xml:space="preserve">емой.</w:t>
      </w:r>
      <w:r>
        <w:rPr>
          <w:sz w:val="26"/>
          <w:highlight w:val="none"/>
        </w:rPr>
      </w:r>
      <w:r>
        <w:rPr>
          <w:sz w:val="26"/>
          <w:highlight w:val="none"/>
        </w:rPr>
      </w:r>
    </w:p>
    <w:p>
      <w:pPr>
        <w:pStyle w:val="783"/>
        <w:ind w:left="0" w:right="0" w:firstLine="567"/>
        <w:jc w:val="both"/>
        <w:rPr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3.5.3.</w:t>
      </w:r>
      <w:r>
        <w:rPr>
          <w:rFonts w:ascii="Times New Roman" w:hAnsi="Times New Roman"/>
          <w:color w:val="000000"/>
          <w:sz w:val="26"/>
          <w:szCs w:val="26"/>
        </w:rPr>
        <w:t xml:space="preserve">6.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М</w:t>
      </w:r>
      <w:r>
        <w:rPr>
          <w:color w:val="000000"/>
          <w:sz w:val="26"/>
          <w:szCs w:val="26"/>
          <w:highlight w:val="white"/>
        </w:rPr>
        <w:t xml:space="preserve">ежведомственный запрос формируется в соответствии с требованиями ст. 7.2. Федерального закона от 27.07.2010 г. № 210-ФЗ «Об организации предоставления государственных и муниципальных услуг» и направляется в форме электронного документа, подписанного усилен</w:t>
      </w:r>
      <w:r>
        <w:rPr>
          <w:color w:val="000000"/>
          <w:sz w:val="26"/>
          <w:szCs w:val="26"/>
          <w:highlight w:val="white"/>
        </w:rPr>
        <w:t xml:space="preserve">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945"/>
        <w:ind w:firstLine="567"/>
        <w:jc w:val="center"/>
        <w:tabs>
          <w:tab w:val="left" w:pos="1134" w:leader="none"/>
        </w:tabs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  <w:highlight w:val="cyan"/>
        </w:rPr>
      </w:r>
      <w:r>
        <w:rPr>
          <w:rFonts w:ascii="Times New Roman" w:hAnsi="Times New Roman"/>
          <w:sz w:val="26"/>
          <w:szCs w:val="26"/>
          <w:highlight w:val="cyan"/>
        </w:rPr>
      </w:r>
      <w:r>
        <w:rPr>
          <w:rFonts w:ascii="Times New Roman" w:hAnsi="Times New Roman"/>
          <w:sz w:val="26"/>
          <w:szCs w:val="26"/>
          <w:highlight w:val="cyan"/>
        </w:rPr>
      </w:r>
    </w:p>
    <w:p>
      <w:pPr>
        <w:pStyle w:val="945"/>
        <w:ind w:firstLine="567"/>
        <w:jc w:val="center"/>
        <w:tabs>
          <w:tab w:val="left" w:pos="1134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3.5.4. Приостановление предоставления Услуги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45"/>
        <w:ind w:firstLine="567"/>
        <w:jc w:val="center"/>
        <w:tabs>
          <w:tab w:val="left" w:pos="1134" w:leader="none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</w:rPr>
      </w:pPr>
      <w:r>
        <w:rPr>
          <w:sz w:val="26"/>
          <w:szCs w:val="26"/>
        </w:rPr>
        <w:t xml:space="preserve">3.5.4.1. </w:t>
      </w:r>
      <w:r>
        <w:rPr>
          <w:rFonts w:cs="Times New Roman"/>
          <w:sz w:val="26"/>
          <w:szCs w:val="28"/>
        </w:rPr>
        <w:t xml:space="preserve">Осн</w:t>
      </w:r>
      <w:r>
        <w:rPr>
          <w:rFonts w:cs="Times New Roman"/>
          <w:sz w:val="26"/>
          <w:szCs w:val="28"/>
        </w:rPr>
        <w:t xml:space="preserve">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</w:t>
      </w:r>
      <w:r>
        <w:rPr>
          <w:rFonts w:cs="Times New Roman"/>
          <w:sz w:val="26"/>
          <w:szCs w:val="28"/>
        </w:rPr>
        <w:t xml:space="preserve">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</w:t>
      </w:r>
      <w:r>
        <w:rPr>
          <w:rFonts w:cs="Times New Roman"/>
          <w:sz w:val="26"/>
          <w:szCs w:val="28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</w:rPr>
      </w:pPr>
      <w:r>
        <w:rPr>
          <w:rFonts w:cs="Times New Roman"/>
          <w:sz w:val="26"/>
          <w:szCs w:val="28"/>
        </w:rPr>
        <w:t xml:space="preserve">3.5.4.2.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</w:rPr>
      </w:pPr>
      <w:r>
        <w:rPr>
          <w:rFonts w:cs="Times New Roman"/>
          <w:sz w:val="26"/>
          <w:szCs w:val="28"/>
        </w:rPr>
        <w:t xml:space="preserve">- решение об утверждении схемы расположения земельного участка </w:t>
      </w:r>
      <w:r>
        <w:rPr>
          <w:rFonts w:cs="Times New Roman"/>
          <w:sz w:val="26"/>
          <w:szCs w:val="28"/>
        </w:rPr>
        <w:t xml:space="preserve">на кадастровом плане территории; 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</w:rPr>
      </w:pPr>
      <w:r>
        <w:rPr>
          <w:rFonts w:cs="Times New Roman"/>
          <w:sz w:val="26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both"/>
        <w:tabs>
          <w:tab w:val="left" w:pos="1134" w:leader="none"/>
        </w:tabs>
        <w:rPr>
          <w:rFonts w:cs="Times New Roman"/>
          <w:sz w:val="26"/>
          <w:szCs w:val="28"/>
          <w:highlight w:val="none"/>
        </w:rPr>
      </w:pPr>
      <w:r>
        <w:rPr>
          <w:rFonts w:cs="Times New Roman"/>
          <w:sz w:val="26"/>
          <w:szCs w:val="28"/>
        </w:rPr>
        <w:t xml:space="preserve">3.5.4.3. Основаниями для возобновления предоставления Услуги является предоставление в орган, осуществляющий предоставление Услуги Заявителем выписки из ЕГРН о земельном участке или земельных участках, образованных в результате перераспределения.</w:t>
      </w:r>
      <w:r>
        <w:rPr>
          <w:rFonts w:cs="Times New Roman"/>
          <w:sz w:val="26"/>
          <w:szCs w:val="28"/>
          <w:highlight w:val="none"/>
        </w:rPr>
      </w:r>
      <w:r>
        <w:rPr>
          <w:rFonts w:cs="Times New Roman"/>
          <w:sz w:val="26"/>
          <w:szCs w:val="28"/>
          <w:highlight w:val="none"/>
        </w:rPr>
      </w:r>
    </w:p>
    <w:p>
      <w:pPr>
        <w:ind w:firstLine="54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3.5.</w:t>
      </w:r>
      <w:r>
        <w:rPr>
          <w:b/>
          <w:sz w:val="26"/>
          <w:szCs w:val="26"/>
        </w:rPr>
        <w:t xml:space="preserve">5.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4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3.5.5.1. Основанием начала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ком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администрации сельского поселения,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в д</w:t>
      </w:r>
      <w:r>
        <w:rPr>
          <w:rFonts w:eastAsia="Times New Roman" w:cs="Times New Roman"/>
          <w:color w:val="000000"/>
          <w:sz w:val="26"/>
          <w:szCs w:val="26"/>
        </w:rPr>
        <w:t xml:space="preserve">олжностные обязанности которого входит выполнение настоящей административной процедуры в соответствии с должностной инструкцией</w:t>
      </w:r>
      <w:r>
        <w:rPr>
          <w:rFonts w:eastAsia="Times New Roman" w:cs="Times New Roman"/>
          <w:sz w:val="26"/>
          <w:szCs w:val="26"/>
        </w:rPr>
        <w:t xml:space="preserve">, документов, необходимых для оказания Услуги, в том числе в результате межведомственного информационного взаимодействия.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3.5.</w:t>
      </w:r>
      <w:r>
        <w:rPr>
          <w:rFonts w:ascii="Times New Roman" w:hAnsi="Times New Roman"/>
          <w:sz w:val="26"/>
          <w:szCs w:val="26"/>
        </w:rPr>
        <w:t xml:space="preserve">5.2.</w:t>
      </w:r>
      <w:r>
        <w:rPr>
          <w:rFonts w:ascii="Times New Roman" w:hAnsi="Times New Roman"/>
          <w:sz w:val="26"/>
          <w:szCs w:val="26"/>
        </w:rPr>
        <w:t xml:space="preserve"> Критериями для принятия решения об отказе в предоставлении Услуги является наличие следующих оснований: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а) Заявление о перераспределении земельных участков подано в случаях, не предусмотренных пунктом 1 статьи 39.28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б) Не представлено в письменной форме согласие лиц, указанных в пункте 4 статьи 11.2. Земельного кодекса РФ, если земельные участки, которые предлагается перераспределить, обременены правами указанных лиц.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в) На земельном</w:t>
      </w:r>
      <w:r>
        <w:rPr>
          <w:rFonts w:ascii="Times New Roman" w:hAnsi="Times New Roman"/>
          <w:sz w:val="26"/>
          <w:szCs w:val="26"/>
        </w:rPr>
        <w:t xml:space="preserve">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, будут р</w:t>
      </w:r>
      <w:r>
        <w:rPr>
          <w:rFonts w:ascii="Times New Roman" w:hAnsi="Times New Roman"/>
          <w:sz w:val="26"/>
          <w:szCs w:val="26"/>
        </w:rPr>
        <w:t xml:space="preserve">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r>
        <w:rPr>
          <w:rFonts w:ascii="Times New Roman" w:hAnsi="Times New Roman"/>
          <w:sz w:val="26"/>
          <w:szCs w:val="26"/>
        </w:rPr>
        <w:t xml:space="preserve"> не завершено), </w:t>
      </w:r>
      <w:r>
        <w:rPr>
          <w:rFonts w:ascii="Times New Roman" w:hAnsi="Times New Roman"/>
          <w:sz w:val="26"/>
          <w:szCs w:val="26"/>
        </w:rPr>
        <w:t xml:space="preserve">которое</w:t>
      </w:r>
      <w:r>
        <w:rPr>
          <w:rFonts w:ascii="Times New Roman" w:hAnsi="Times New Roman"/>
          <w:sz w:val="26"/>
          <w:szCs w:val="26"/>
        </w:rPr>
        <w:t xml:space="preserve"> размещается на условиях сервитута, или объекта, который предусмотрен пунктом 3 статьи 39.36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ascii="Times New Roman" w:hAnsi="Times New Roman"/>
          <w:sz w:val="26"/>
          <w:szCs w:val="26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r>
        <w:rPr>
          <w:rFonts w:ascii="Times New Roman" w:hAnsi="Times New Roman"/>
          <w:sz w:val="26"/>
          <w:szCs w:val="26"/>
        </w:rPr>
        <w:t xml:space="preserve"> 27 Земельного кодекса РФ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) Образование земельного участка или земельных участков предус</w:t>
      </w:r>
      <w:r>
        <w:rPr>
          <w:rFonts w:ascii="Times New Roman" w:hAnsi="Times New Roman"/>
          <w:sz w:val="26"/>
          <w:szCs w:val="26"/>
        </w:rPr>
        <w:t xml:space="preserve">матривается путем перераспределения земельного участка, находящегося в частной собственности, и земель и (или) земельного участка, находящихся в </w:t>
      </w:r>
      <w:r>
        <w:rPr>
          <w:rFonts w:ascii="Times New Roman" w:hAnsi="Times New Roman"/>
          <w:sz w:val="26"/>
          <w:szCs w:val="26"/>
        </w:rPr>
        <w:t xml:space="preserve">муниципальной собственности и зарезервированных для государственных или муниципальных нужд.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е) Проектом межевания территории </w:t>
      </w:r>
      <w:r>
        <w:rPr>
          <w:rFonts w:ascii="Times New Roman" w:hAnsi="Times New Roman"/>
          <w:sz w:val="26"/>
          <w:szCs w:val="26"/>
        </w:rPr>
        <w:t xml:space="preserve">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>
        <w:rPr>
          <w:rFonts w:ascii="Times New Roman" w:hAnsi="Times New Roman"/>
          <w:sz w:val="26"/>
          <w:szCs w:val="26"/>
        </w:rPr>
        <w:t xml:space="preserve"> муниципальной собственности и являющегося предметом аукциона, </w:t>
      </w:r>
      <w:r>
        <w:rPr>
          <w:rFonts w:ascii="Times New Roman" w:hAnsi="Times New Roman"/>
          <w:sz w:val="26"/>
          <w:szCs w:val="26"/>
        </w:rPr>
        <w:t xml:space="preserve">извещение</w:t>
      </w:r>
      <w:r>
        <w:rPr>
          <w:rFonts w:ascii="Times New Roman" w:hAnsi="Times New Roman"/>
          <w:sz w:val="26"/>
          <w:szCs w:val="26"/>
        </w:rPr>
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>
        <w:rPr>
          <w:rFonts w:ascii="Times New Roman" w:hAnsi="Times New Roman"/>
          <w:sz w:val="26"/>
          <w:szCs w:val="26"/>
        </w:rPr>
        <w:t xml:space="preserve">муниципальной соб</w:t>
      </w:r>
      <w:r>
        <w:rPr>
          <w:rFonts w:ascii="Times New Roman" w:hAnsi="Times New Roman"/>
          <w:sz w:val="26"/>
          <w:szCs w:val="26"/>
        </w:rPr>
        <w:t xml:space="preserve">ственности администрации сельского</w:t>
      </w:r>
      <w:r>
        <w:rPr>
          <w:rFonts w:ascii="Times New Roman" w:hAnsi="Times New Roman"/>
          <w:sz w:val="26"/>
          <w:szCs w:val="26"/>
        </w:rPr>
        <w:t xml:space="preserve">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з</w:t>
      </w:r>
      <w:r>
        <w:rPr>
          <w:rFonts w:ascii="Times New Roman" w:hAnsi="Times New Roman"/>
          <w:sz w:val="26"/>
          <w:szCs w:val="26"/>
        </w:rPr>
        <w:t xml:space="preserve"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е) Образование земельного участка или земельных участков предусматривается путем перераспределения земельного участка, находящегося </w:t>
      </w:r>
      <w:r>
        <w:rPr>
          <w:rFonts w:ascii="Times New Roman" w:hAnsi="Times New Roman"/>
          <w:sz w:val="26"/>
          <w:szCs w:val="26"/>
        </w:rPr>
        <w:t xml:space="preserve">в частной собственности, и земель, из которых возможно образо</w:t>
      </w:r>
      <w:r>
        <w:rPr>
          <w:rFonts w:ascii="Times New Roman" w:hAnsi="Times New Roman"/>
          <w:sz w:val="26"/>
          <w:szCs w:val="26"/>
        </w:rPr>
        <w:t xml:space="preserve">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  <w:sz w:val="26"/>
          <w:szCs w:val="26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и) Границы земельного участка, находящегося в частной собственности, подлежат уточнению 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24.07.2007 г. №221-ФЗ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«О кадастровой деятельности»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к) Имеются основания для отказа в утверждении схемы расположения земельного участка, предусмотренные пунктом 16 статьи 11.10 Земельного кодекса РФ.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л) Приложенная к заявлению о перераспределении земельных участков</w:t>
      </w:r>
      <w:r>
        <w:rPr>
          <w:rFonts w:ascii="Times New Roman" w:hAnsi="Times New Roman"/>
          <w:sz w:val="26"/>
          <w:szCs w:val="26"/>
        </w:rPr>
        <w:t xml:space="preserve">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м)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left="0" w:right="0" w:firstLine="567"/>
        <w:jc w:val="both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При установлении оснований для отказа в предоставлении Услуги </w:t>
      </w:r>
      <w:r>
        <w:rPr>
          <w:rFonts w:ascii="Times New Roman" w:hAnsi="Times New Roman"/>
          <w:color w:val="000000"/>
          <w:sz w:val="26"/>
          <w:szCs w:val="26"/>
        </w:rPr>
        <w:t xml:space="preserve">сотрудник</w:t>
      </w:r>
      <w:r>
        <w:rPr>
          <w:rFonts w:ascii="Times New Roman" w:hAnsi="Times New Roman"/>
          <w:sz w:val="26"/>
          <w:szCs w:val="26"/>
        </w:rPr>
        <w:t xml:space="preserve"> готовит решение об отказе в предоставлении Услуги, которое передается на подпись главе администрации.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3.5.5.3</w:t>
      </w:r>
      <w:r>
        <w:rPr>
          <w:rFonts w:eastAsia="Times New Roman" w:cs="Times New Roman"/>
          <w:sz w:val="26"/>
          <w:szCs w:val="26"/>
        </w:rPr>
        <w:t xml:space="preserve">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соответствие заявителя условиям, предусмотренным подразделом 1.2 раздела 1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достоверность сведений, содержащихся в представленных заявителем документах;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представление полного комплекта документов, указанных в подпункте  пункта 3.5.2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отсутствие оснований для отказа в предоставлении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специалист администрации подготавливает проект Соглашения </w:t>
      </w:r>
      <w:r>
        <w:rPr>
          <w:sz w:val="26"/>
          <w:szCs w:val="26"/>
        </w:rPr>
        <w:t xml:space="preserve">о перераспределении земель и (или) земельных участков, находящихся в государственной или муниципальной собственности или государственная собственность на которые не разграничены, и земельных участков, находящихся в частной собственности</w:t>
      </w:r>
      <w:r>
        <w:rPr>
          <w:rFonts w:eastAsia="Times New Roman" w:cs="Times New Roman"/>
          <w:color w:val="000000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</w:rPr>
        <w:t xml:space="preserve">которое</w:t>
      </w:r>
      <w:r>
        <w:rPr>
          <w:rFonts w:eastAsia="Times New Roman" w:cs="Times New Roman"/>
          <w:color w:val="000000"/>
          <w:sz w:val="26"/>
          <w:szCs w:val="26"/>
        </w:rPr>
        <w:t xml:space="preserve"> передается на подпись главе администрации сельского поселения.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ind w:firstLine="54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3.5.4.4.</w:t>
      </w:r>
      <w:r>
        <w:rPr>
          <w:sz w:val="26"/>
          <w:szCs w:val="26"/>
        </w:rPr>
        <w:t xml:space="preserve"> Решение об отказе в заключени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</w:t>
      </w:r>
      <w:r>
        <w:rPr>
          <w:sz w:val="26"/>
          <w:szCs w:val="26"/>
        </w:rPr>
        <w:t xml:space="preserve">нтом, не более 14 рабочих дней с момента регистрации заявления о предоставлении Услуги. Подписание экземпляров проекта соглашения о перераспределении земель и (или) земельных участков, находящихся в муниципальной собственности, а также земельных участков</w:t>
      </w:r>
      <w:r>
        <w:rPr>
          <w:sz w:val="26"/>
          <w:szCs w:val="26"/>
        </w:rPr>
        <w:t xml:space="preserve">, находящихся в частной собственности,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перераспределения, </w:t>
      </w:r>
      <w:r>
        <w:rPr>
          <w:sz w:val="26"/>
          <w:szCs w:val="26"/>
        </w:rPr>
        <w:t xml:space="preserve">осуществляется в срок 18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рабочих дней.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3.5.4.5. </w:t>
      </w:r>
      <w:r>
        <w:rPr>
          <w:rFonts w:eastAsia="Times New Roman" w:cs="Times New Roman"/>
          <w:sz w:val="26"/>
          <w:szCs w:val="26"/>
        </w:rPr>
        <w:t xml:space="preserve">Результатом муниципальной услуги является: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45"/>
        <w:ind w:left="0" w:right="0" w:firstLine="567"/>
        <w:jc w:val="both"/>
        <w:tabs>
          <w:tab w:val="left" w:pos="1276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>
        <w:rPr>
          <w:rFonts w:ascii="Times New Roman" w:hAnsi="Times New Roman"/>
          <w:sz w:val="26"/>
          <w:szCs w:val="26"/>
        </w:rPr>
        <w:t xml:space="preserve">в трех экземплярах, оформленное по форме согласно Приложению № 3 к настоящему Административному регламенту, подписанное главой администрации;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tabs>
          <w:tab w:val="left" w:pos="567" w:leader="none"/>
        </w:tabs>
        <w:rPr>
          <w:rFonts w:cs="Times New Roman"/>
        </w:rPr>
      </w:pPr>
      <w:r>
        <w:rPr>
          <w:sz w:val="26"/>
          <w:szCs w:val="26"/>
        </w:rPr>
        <w:t xml:space="preserve">- решение об отказе в предоставлении Услуги</w:t>
      </w:r>
      <w:r>
        <w:rPr>
          <w:rFonts w:cs="Times New Roman"/>
          <w:sz w:val="26"/>
          <w:szCs w:val="26"/>
        </w:rPr>
        <w:t xml:space="preserve">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67"/>
        <w:jc w:val="center"/>
        <w:rPr>
          <w:rFonts w:eastAsia="Times New Roman" w:cs="Times New Roman"/>
          <w:b w:val="0"/>
          <w:bCs/>
          <w:sz w:val="26"/>
          <w:szCs w:val="26"/>
        </w:rPr>
      </w:pPr>
      <w:r>
        <w:rPr>
          <w:rFonts w:eastAsia="Times New Roman" w:cs="Times New Roman"/>
          <w:b w:val="0"/>
          <w:bCs/>
          <w:sz w:val="26"/>
          <w:szCs w:val="26"/>
        </w:rPr>
      </w:r>
      <w:r>
        <w:rPr>
          <w:rFonts w:eastAsia="Times New Roman" w:cs="Times New Roman"/>
          <w:b w:val="0"/>
          <w:bCs/>
          <w:sz w:val="26"/>
          <w:szCs w:val="26"/>
        </w:rPr>
      </w:r>
      <w:r>
        <w:rPr>
          <w:rFonts w:eastAsia="Times New Roman" w:cs="Times New Roman"/>
          <w:b w:val="0"/>
          <w:bCs/>
          <w:sz w:val="26"/>
          <w:szCs w:val="26"/>
        </w:rPr>
      </w:r>
    </w:p>
    <w:p>
      <w:pPr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3.5.6. Предоставление результата Услуги</w:t>
      </w:r>
      <w:r>
        <w:rPr>
          <w:rFonts w:eastAsia="Times New Roman" w:cs="Times New Roman"/>
          <w:b/>
          <w:bCs/>
          <w:sz w:val="26"/>
          <w:szCs w:val="26"/>
        </w:rPr>
      </w:r>
      <w:r>
        <w:rPr>
          <w:rFonts w:eastAsia="Times New Roman" w:cs="Times New Roman"/>
          <w:b/>
          <w:bCs/>
          <w:sz w:val="26"/>
          <w:szCs w:val="26"/>
        </w:rPr>
      </w:r>
    </w:p>
    <w:p>
      <w:pPr>
        <w:ind w:left="0" w:right="0" w:firstLine="567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</w:r>
      <w:r>
        <w:rPr>
          <w:rFonts w:eastAsia="Times New Roman" w:cs="Times New Roman"/>
          <w:bCs/>
          <w:sz w:val="26"/>
          <w:szCs w:val="26"/>
        </w:rPr>
      </w:r>
      <w:r>
        <w:rPr>
          <w:rFonts w:eastAsia="Times New Roman" w:cs="Times New Roman"/>
          <w:bCs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3.5.6.1. Результат оказания услуги предоставляется: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1) в форме электронного документа в личном кабинете на ЕПГУ, РПГУ либо на адрес электронной почты, указанный заявителем.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2) на бумажном носителе при личном либо через представителя обращении в орган, предоставляющий Услугу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3) на бумажном носителе на почтовый адрес, указанный Заявителем.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942"/>
        <w:ind w:left="0" w:right="0" w:firstLine="567"/>
        <w:jc w:val="both"/>
        <w:spacing w:before="0" w:beforeAutospacing="0" w:after="0" w:afterAutospacing="0"/>
        <w:tabs>
          <w:tab w:val="left" w:pos="1134" w:leader="none"/>
        </w:tabs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3.5.5.2.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три экземпляра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 xml:space="preserve">решение об отказе в предоставлении услуги</w:t>
      </w:r>
      <w:r>
        <w:rPr>
          <w:rFonts w:eastAsia="Times New Roman" w:cs="Times New Roman"/>
          <w:color w:val="000000"/>
          <w:sz w:val="26"/>
          <w:szCs w:val="26"/>
        </w:rPr>
        <w:t xml:space="preserve">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widowControl/>
        <w:rPr>
          <w:rFonts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 w:cs="Times New Roman"/>
          <w:sz w:val="26"/>
          <w:szCs w:val="26"/>
        </w:rPr>
        <w:t xml:space="preserve">3.5.6.2.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Предоставление результата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  <w:highlight w:val="cyan"/>
        </w:rPr>
      </w:pPr>
      <w:r>
        <w:rPr>
          <w:rFonts w:eastAsia="Times New Roman" w:cs="Times New Roman"/>
          <w:sz w:val="26"/>
          <w:szCs w:val="26"/>
        </w:rPr>
        <w:t xml:space="preserve">3.5.6.3. </w:t>
      </w:r>
      <w:r>
        <w:rPr>
          <w:sz w:val="26"/>
          <w:szCs w:val="26"/>
        </w:rPr>
        <w:t xml:space="preserve">Предоставление результата услуги </w:t>
      </w:r>
      <w:r>
        <w:rPr>
          <w:color w:val="000000" w:themeColor="text1"/>
          <w:sz w:val="26"/>
          <w:szCs w:val="26"/>
        </w:rPr>
        <w:t xml:space="preserve">по выбору заявителя независимо от его места жительства или пребывания </w:t>
      </w:r>
      <w:r>
        <w:rPr>
          <w:color w:val="000000" w:themeColor="text1"/>
          <w:sz w:val="26"/>
          <w:szCs w:val="26"/>
        </w:rPr>
        <w:t xml:space="preserve">невозможен</w:t>
      </w:r>
      <w:r>
        <w:rPr>
          <w:color w:val="000000" w:themeColor="text1"/>
          <w:sz w:val="26"/>
          <w:szCs w:val="26"/>
        </w:rPr>
        <w:t xml:space="preserve">.</w:t>
      </w:r>
      <w:r>
        <w:rPr>
          <w:rFonts w:eastAsia="Times New Roman" w:cs="Times New Roman"/>
          <w:highlight w:val="cyan"/>
        </w:rPr>
      </w:r>
      <w:r>
        <w:rPr>
          <w:rFonts w:eastAsia="Times New Roman" w:cs="Times New Roman"/>
          <w:highlight w:val="cyan"/>
        </w:rPr>
      </w:r>
    </w:p>
    <w:p>
      <w:pPr>
        <w:ind w:left="0" w:right="0" w:firstLine="567"/>
        <w:jc w:val="center"/>
        <w:widowControl/>
        <w:rPr>
          <w:b w:val="0"/>
          <w:bCs/>
          <w:sz w:val="26"/>
          <w:szCs w:val="26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 w:val="0"/>
          <w:bCs/>
          <w:sz w:val="26"/>
          <w:szCs w:val="26"/>
          <w:highlight w:val="white"/>
        </w:rPr>
      </w:r>
      <w:r>
        <w:rPr>
          <w:b w:val="0"/>
          <w:bCs/>
          <w:sz w:val="26"/>
          <w:szCs w:val="26"/>
          <w:highlight w:val="white"/>
        </w:rPr>
      </w:r>
      <w:r>
        <w:rPr>
          <w:b w:val="0"/>
          <w:bCs/>
          <w:sz w:val="26"/>
          <w:szCs w:val="26"/>
          <w:highlight w:val="white"/>
        </w:rPr>
      </w:r>
    </w:p>
    <w:p>
      <w:pPr>
        <w:pStyle w:val="952"/>
        <w:ind w:firstLine="708"/>
        <w:jc w:val="center"/>
      </w:pPr>
      <w:r>
        <w:rPr>
          <w:rFonts w:eastAsia="Roboto"/>
          <w:b/>
          <w:sz w:val="26"/>
          <w:szCs w:val="26"/>
        </w:rPr>
        <w:t xml:space="preserve">3.6. Вариант 4 «</w:t>
      </w:r>
      <w:r>
        <w:rPr>
          <w:b/>
          <w:sz w:val="26"/>
          <w:szCs w:val="26"/>
        </w:rPr>
        <w:t xml:space="preserve">Исправление допущенных опечаток и (или) ошибок в выданных в результате предоставления Услуги документах</w:t>
      </w:r>
      <w:r>
        <w:rPr>
          <w:b/>
          <w:bCs/>
          <w:sz w:val="26"/>
          <w:szCs w:val="26"/>
        </w:rPr>
        <w:t xml:space="preserve">»</w:t>
      </w:r>
      <w:r/>
    </w:p>
    <w:p>
      <w:pPr>
        <w:pStyle w:val="952"/>
        <w:jc w:val="center"/>
      </w:pPr>
      <w:r/>
      <w:r/>
    </w:p>
    <w:p>
      <w:pPr>
        <w:ind w:left="0" w:right="0"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3.6.1. Процедуры варианта 4 предоставления Услуги: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прием и регистрация заявления об исправлении допущенных опечаток и (или) ошибок в выданных в результате предоставления Услуги документах;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принятие решения об исправлении либо </w:t>
      </w:r>
      <w:r>
        <w:rPr>
          <w:rFonts w:cs="Times New Roman"/>
          <w:sz w:val="26"/>
          <w:szCs w:val="26"/>
        </w:rPr>
        <w:t xml:space="preserve">решение</w:t>
      </w:r>
      <w:r>
        <w:rPr>
          <w:rFonts w:cs="Times New Roman"/>
          <w:sz w:val="26"/>
          <w:szCs w:val="26"/>
        </w:rPr>
        <w:t xml:space="preserve"> об отказе в исправлении допущенных опечаток и (или) ошибок в выданных в результате предоставления Услуги документах;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- предоставление (направление) заявителю результата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jc w:val="center"/>
        <w:rPr>
          <w:rFonts w:cs="Times New Roman"/>
        </w:rPr>
      </w:pPr>
      <w:r>
        <w:rPr>
          <w:rFonts w:cs="Times New Roman"/>
          <w:b/>
          <w:sz w:val="26"/>
          <w:szCs w:val="26"/>
          <w:highlight w:val="none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center"/>
        <w:rPr>
          <w:rFonts w:cs="Times New Roman"/>
          <w:b/>
          <w:sz w:val="26"/>
          <w:szCs w:val="26"/>
          <w:highlight w:val="none"/>
        </w:rPr>
      </w:pPr>
      <w:r>
        <w:rPr>
          <w:rFonts w:cs="Times New Roman"/>
          <w:b/>
          <w:sz w:val="26"/>
          <w:szCs w:val="26"/>
        </w:rPr>
        <w:t xml:space="preserve">3.6.2. Прием и регистрация заявления об исправлении допущенных опечаток и (или) ошибок </w:t>
      </w:r>
      <w:r>
        <w:rPr>
          <w:rFonts w:cs="Times New Roman"/>
          <w:b/>
          <w:sz w:val="26"/>
          <w:szCs w:val="26"/>
        </w:rPr>
        <w:t xml:space="preserve">в</w:t>
      </w:r>
      <w:r>
        <w:rPr>
          <w:rFonts w:cs="Times New Roman"/>
          <w:b/>
          <w:sz w:val="26"/>
          <w:szCs w:val="26"/>
        </w:rPr>
        <w:t xml:space="preserve"> выданных</w:t>
      </w:r>
      <w:r>
        <w:rPr>
          <w:rFonts w:cs="Times New Roman"/>
          <w:b/>
          <w:sz w:val="26"/>
          <w:szCs w:val="26"/>
          <w:highlight w:val="none"/>
        </w:rPr>
      </w:r>
      <w:r>
        <w:rPr>
          <w:rFonts w:cs="Times New Roman"/>
          <w:b/>
          <w:sz w:val="26"/>
          <w:szCs w:val="26"/>
          <w:highlight w:val="none"/>
        </w:rPr>
      </w:r>
    </w:p>
    <w:p>
      <w:pPr>
        <w:jc w:val="center"/>
        <w:rPr>
          <w:rFonts w:cs="Times New Roman"/>
        </w:rPr>
      </w:pPr>
      <w:r>
        <w:rPr>
          <w:rFonts w:cs="Times New Roman"/>
          <w:b/>
          <w:sz w:val="26"/>
          <w:szCs w:val="26"/>
        </w:rPr>
        <w:t xml:space="preserve">в результате предоставления Услуги документах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  <w:szCs w:val="26"/>
        </w:rPr>
        <w:t xml:space="preserve">3.6.2.1. Для получения Услуги заявитель представляет лично, почтовой связью в администрацию, предоставляющий </w:t>
      </w:r>
      <w:r>
        <w:rPr>
          <w:rFonts w:eastAsia="Times New Roman" w:cs="Times New Roman"/>
          <w:sz w:val="26"/>
          <w:szCs w:val="26"/>
        </w:rPr>
        <w:t xml:space="preserve">Услугу:</w:t>
      </w:r>
      <w:r>
        <w:rPr>
          <w:rFonts w:eastAsia="Times New Roman" w:cs="Times New Roman"/>
          <w:sz w:val="26"/>
        </w:rPr>
      </w:r>
      <w:r>
        <w:rPr>
          <w:rFonts w:eastAsia="Times New Roman" w:cs="Times New Roman"/>
          <w:sz w:val="26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заявление по форме согласно приложению № 5 к Административному регламенту;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документ, удостоверяющий личность Заявителя;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документ, подтверждающий полномочия представителя Заявителя;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и (или) ошибок;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документы, обосновывающие необходимость исправления допущенных опечаток и (или) ошибок (при наличии).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2. </w:t>
      </w:r>
      <w:r>
        <w:rPr>
          <w:rFonts w:cs="Times New Roman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 </w:t>
      </w:r>
      <w:r>
        <w:rPr>
          <w:rFonts w:cs="Times New Roman"/>
          <w:bCs/>
          <w:sz w:val="26"/>
          <w:szCs w:val="26"/>
        </w:rPr>
        <w:t xml:space="preserve">предъявление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заявителем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(его представителем) </w:t>
      </w:r>
      <w:r>
        <w:rPr>
          <w:rFonts w:cs="Times New Roman"/>
          <w:sz w:val="26"/>
          <w:szCs w:val="26"/>
        </w:rPr>
        <w:t xml:space="preserve">документа, удостоверяющего личность.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eastAsia="Times New Roman" w:cs="Times New Roman"/>
          <w:color w:val="000000"/>
          <w:sz w:val="26"/>
          <w:szCs w:val="26"/>
        </w:rPr>
        <w:t xml:space="preserve">3. </w:t>
      </w:r>
      <w:r>
        <w:rPr>
          <w:rFonts w:cs="Times New Roman"/>
          <w:color w:val="000000"/>
          <w:sz w:val="26"/>
          <w:szCs w:val="26"/>
          <w:highlight w:val="white"/>
        </w:rPr>
        <w:t xml:space="preserve">Орган, участвующий в приеме заявления и предоставляющий Услугу </w:t>
      </w:r>
      <w:r>
        <w:rPr>
          <w:rFonts w:eastAsia="Times New Roman" w:cs="Times New Roman"/>
          <w:color w:val="000000"/>
          <w:sz w:val="26"/>
          <w:szCs w:val="26"/>
        </w:rPr>
        <w:t xml:space="preserve">- управления имущественных и земельных отношений администрации Чернянского района.</w:t>
      </w: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ind w:left="0" w:right="0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4.</w:t>
      </w:r>
      <w:r>
        <w:rPr>
          <w:rFonts w:eastAsia="Times New Roman" w:cs="Times New Roman"/>
          <w:sz w:val="26"/>
          <w:szCs w:val="26"/>
        </w:rPr>
        <w:t xml:space="preserve"> Основания для отказа в приеме документов, необходимых для предоставления Услуги отсутствуют.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left="0" w:right="0" w:firstLine="567"/>
        <w:jc w:val="both"/>
        <w:rPr>
          <w:rFonts w:cs="Times New Roman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5. Прием заявл</w:t>
      </w:r>
      <w:r>
        <w:rPr>
          <w:rFonts w:cs="Times New Roman"/>
          <w:sz w:val="26"/>
          <w:szCs w:val="26"/>
        </w:rPr>
        <w:t xml:space="preserve">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  <w:r>
        <w:rPr>
          <w:rFonts w:cs="Times New Roman"/>
        </w:rPr>
      </w:r>
      <w:r>
        <w:rPr>
          <w:rFonts w:cs="Times New Roman"/>
        </w:rPr>
      </w:r>
    </w:p>
    <w:p>
      <w:pPr>
        <w:ind w:left="0" w:right="0" w:firstLine="567"/>
        <w:jc w:val="both"/>
        <w:rPr>
          <w:rFonts w:cs="Times New Roman"/>
          <w:highlight w:val="white"/>
        </w:rPr>
      </w:pPr>
      <w:r>
        <w:rPr>
          <w:rFonts w:eastAsia="Times New Roman" w:cs="Times New Roman"/>
          <w:sz w:val="26"/>
          <w:szCs w:val="26"/>
        </w:rPr>
        <w:t xml:space="preserve">3.6.2.</w:t>
      </w:r>
      <w:r>
        <w:rPr>
          <w:rFonts w:cs="Times New Roman"/>
          <w:sz w:val="26"/>
          <w:szCs w:val="26"/>
        </w:rPr>
        <w:t xml:space="preserve">6. </w:t>
      </w:r>
      <w:r>
        <w:rPr>
          <w:rFonts w:cs="Times New Roman"/>
          <w:bCs/>
          <w:spacing w:val="2"/>
          <w:sz w:val="26"/>
          <w:szCs w:val="26"/>
          <w:highlight w:val="white"/>
        </w:rPr>
        <w:t xml:space="preserve">Регистрация поступившего Заявления и документов, необходимых для предоставления Услуги, представленных заявителем, осуществляется в день их поступления.</w:t>
      </w:r>
      <w:r>
        <w:rPr>
          <w:highlight w:val="white"/>
        </w:rPr>
        <w:t xml:space="preserve"> </w:t>
      </w:r>
      <w:r>
        <w:rPr>
          <w:rFonts w:cs="Times New Roman"/>
          <w:bCs/>
          <w:spacing w:val="2"/>
          <w:sz w:val="26"/>
          <w:szCs w:val="26"/>
          <w:highlight w:val="white"/>
        </w:rPr>
        <w:t xml:space="preserve">В случае поступления Заявления и документов, необходимых для предоставления Услуги, в выходной или праздничный день их регистрация осуществляется не позднее следующего рабочего дня.</w:t>
      </w: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39"/>
        <w:jc w:val="center"/>
        <w:rPr>
          <w:rFonts w:cs="Times New Roman"/>
        </w:rPr>
      </w:pPr>
      <w:r>
        <w:rPr>
          <w:rFonts w:cs="Times New Roman"/>
          <w:b/>
          <w:sz w:val="26"/>
          <w:szCs w:val="26"/>
        </w:rPr>
        <w:t xml:space="preserve">3.6.3. Принятие решения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об исправлении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center"/>
        <w:rPr>
          <w:rFonts w:cs="Times New Roman"/>
        </w:rPr>
      </w:pPr>
      <w:r>
        <w:rPr>
          <w:rFonts w:cs="Times New Roman"/>
          <w:b/>
          <w:sz w:val="26"/>
          <w:szCs w:val="26"/>
        </w:rPr>
        <w:t xml:space="preserve">либо решение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39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sz w:val="26"/>
          <w:szCs w:val="26"/>
        </w:rPr>
        <w:t xml:space="preserve">1. Основанием начала выполнения административной процедуры является получение </w:t>
      </w:r>
      <w:r>
        <w:rPr>
          <w:rFonts w:eastAsia="Times New Roman" w:cs="Times New Roman"/>
          <w:color w:val="000000"/>
          <w:sz w:val="26"/>
          <w:szCs w:val="26"/>
        </w:rPr>
        <w:t xml:space="preserve">сотрудником</w:t>
      </w:r>
      <w:r>
        <w:rPr>
          <w:rFonts w:eastAsia="Times New Roman" w:cs="Times New Roman"/>
          <w:color w:val="000000"/>
          <w:sz w:val="26"/>
          <w:szCs w:val="26"/>
        </w:rPr>
        <w:t xml:space="preserve"> администрации сельского поселения,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специалист)</w:t>
      </w:r>
      <w:r>
        <w:rPr>
          <w:rFonts w:eastAsia="Times New Roman" w:cs="Times New Roman"/>
          <w:sz w:val="26"/>
          <w:szCs w:val="26"/>
        </w:rPr>
        <w:t xml:space="preserve">, необходимых для оказания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sz w:val="26"/>
          <w:szCs w:val="26"/>
        </w:rPr>
        <w:t xml:space="preserve">2. Основаниями для отказа в предоставлении Услуги являются: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РФ;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- отсутствие ошибок в документе, выданном в результате предоставления Услуги;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  <w:szCs w:val="26"/>
        </w:rPr>
        <w:t xml:space="preserve"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  <w:r>
        <w:rPr>
          <w:rFonts w:eastAsia="Times New Roman" w:cs="Times New Roman"/>
          <w:sz w:val="26"/>
        </w:rPr>
      </w:r>
      <w:r>
        <w:rPr>
          <w:rFonts w:eastAsia="Times New Roman" w:cs="Times New Roman"/>
          <w:sz w:val="26"/>
        </w:rPr>
      </w:r>
    </w:p>
    <w:p>
      <w:pPr>
        <w:ind w:firstLine="567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color w:val="000000"/>
          <w:sz w:val="26"/>
          <w:szCs w:val="26"/>
        </w:rPr>
        <w:t xml:space="preserve">3. При установлении оснований для отказа в предоставлении Услуги специалист готовит проект решения об </w:t>
      </w:r>
      <w:r>
        <w:rPr>
          <w:rFonts w:eastAsia="Times New Roman" w:cs="Times New Roman"/>
          <w:color w:val="000000"/>
          <w:sz w:val="26"/>
          <w:szCs w:val="26"/>
        </w:rPr>
        <w:t xml:space="preserve">отказе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об исправлении допущенных </w:t>
      </w:r>
      <w:r>
        <w:rPr>
          <w:rFonts w:cs="Times New Roman"/>
          <w:sz w:val="26"/>
          <w:szCs w:val="26"/>
        </w:rPr>
        <w:t xml:space="preserve">опечаток и (или) ошибок в выданных в результате предоставления Услуги документах</w:t>
      </w:r>
      <w:r>
        <w:rPr>
          <w:rFonts w:eastAsia="Times New Roman" w:cs="Times New Roman"/>
          <w:color w:val="000000"/>
          <w:sz w:val="26"/>
          <w:szCs w:val="26"/>
        </w:rPr>
        <w:t xml:space="preserve"> с указанием оснований такого отказа (по форме согласно </w:t>
      </w:r>
      <w:r>
        <w:rPr>
          <w:rFonts w:eastAsia="Times New Roman" w:cs="Times New Roman"/>
          <w:sz w:val="26"/>
          <w:szCs w:val="26"/>
        </w:rPr>
        <w:t xml:space="preserve">приложению № 4 к</w:t>
      </w:r>
      <w:r>
        <w:rPr>
          <w:rFonts w:eastAsia="Times New Roman" w:cs="Times New Roman"/>
          <w:color w:val="000000"/>
          <w:sz w:val="26"/>
          <w:szCs w:val="26"/>
        </w:rPr>
        <w:t xml:space="preserve"> административному регламенту), который передается руководителю управления имущественных и земельных отношений администрации Чернянского района.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cs="Times New Roman"/>
          <w:sz w:val="26"/>
          <w:szCs w:val="26"/>
        </w:rPr>
        <w:t xml:space="preserve">3.6.3.</w:t>
      </w:r>
      <w:r>
        <w:rPr>
          <w:rFonts w:eastAsia="Times New Roman" w:cs="Times New Roman"/>
          <w:sz w:val="26"/>
          <w:szCs w:val="26"/>
        </w:rPr>
        <w:t xml:space="preserve">4. Решение о предоставлении Услуги принимается при одновременном соблюдении следующих критериев: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соответствие заявителя условиям, предусмотренным подразделом 1.2 раздела 1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достоверность сведений, содержащихся в представленных заявителем документах;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представление полного комплекта документов, указанных в пункте 2.6. настоящего Административного регламента;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4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 xml:space="preserve">– отсутствие оснований для отказа в предоставлении Услуги.</w:t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При установлении оснований для предоставления услуги специалист подготавливает исправленный экземпляр соглашения</w:t>
      </w:r>
      <w:r>
        <w:rPr>
          <w:rFonts w:cs="Times New Roman"/>
          <w:sz w:val="26"/>
          <w:szCs w:val="26"/>
        </w:rPr>
        <w:t xml:space="preserve"> с исправленными описками,</w:t>
      </w:r>
      <w:r>
        <w:rPr>
          <w:rFonts w:eastAsia="Times New Roman" w:cs="Times New Roman"/>
          <w:color w:val="000000"/>
          <w:sz w:val="26"/>
          <w:szCs w:val="26"/>
        </w:rPr>
        <w:t xml:space="preserve"> который передается на подпись главе администрации</w:t>
      </w:r>
      <w:r>
        <w:rPr>
          <w:rFonts w:cs="Times New Roman"/>
          <w:sz w:val="26"/>
          <w:szCs w:val="26"/>
        </w:rPr>
        <w:t xml:space="preserve">.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В случае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если опечатка или ошибка допущены в решении об отказе в предоставлении Услуги, выданном в резу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льтате предоставления Услуги в вариантах № 1- № 3, специалист готовит решение об отказе в предоставлении Услуги с исправленными описками и передает его на подпись главе администрации.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539"/>
        <w:jc w:val="both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  <w:highlight w:val="none"/>
        </w:rPr>
      </w:r>
      <w:r>
        <w:rPr>
          <w:rFonts w:cs="Times New Roman"/>
          <w:b w:val="0"/>
          <w:sz w:val="26"/>
          <w:szCs w:val="26"/>
        </w:rPr>
      </w:r>
      <w:r>
        <w:rPr>
          <w:rFonts w:cs="Times New Roman"/>
          <w:b w:val="0"/>
          <w:sz w:val="26"/>
          <w:szCs w:val="26"/>
        </w:rPr>
      </w:r>
    </w:p>
    <w:p>
      <w:pPr>
        <w:ind w:firstLine="539"/>
        <w:jc w:val="center"/>
        <w:rPr>
          <w:rFonts w:cs="Times New Roman"/>
          <w:b/>
          <w:sz w:val="26"/>
          <w:szCs w:val="26"/>
          <w:highlight w:val="none"/>
        </w:rPr>
      </w:pPr>
      <w:r>
        <w:rPr>
          <w:rFonts w:cs="Times New Roman"/>
          <w:b/>
          <w:sz w:val="26"/>
          <w:szCs w:val="26"/>
        </w:rPr>
        <w:t xml:space="preserve">3.6.4. Предоставление (направление) заявителю результата Услуги</w:t>
      </w:r>
      <w:r>
        <w:rPr>
          <w:rFonts w:cs="Times New Roman"/>
          <w:b/>
          <w:sz w:val="26"/>
          <w:szCs w:val="26"/>
          <w:highlight w:val="none"/>
        </w:rPr>
      </w:r>
      <w:r>
        <w:rPr>
          <w:rFonts w:cs="Times New Roman"/>
          <w:b/>
          <w:sz w:val="26"/>
          <w:szCs w:val="26"/>
          <w:highlight w:val="none"/>
        </w:rPr>
      </w:r>
    </w:p>
    <w:p>
      <w:pPr>
        <w:ind w:firstLine="539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highlight w:val="yellow"/>
        </w:rPr>
      </w:r>
      <w:r>
        <w:rPr>
          <w:rFonts w:eastAsia="Times New Roman" w:cs="Times New Roman"/>
          <w:highlight w:val="yellow"/>
        </w:rPr>
      </w:r>
      <w:r>
        <w:rPr>
          <w:rFonts w:eastAsia="Times New Roman" w:cs="Times New Roman"/>
          <w:highlight w:val="yellow"/>
        </w:rPr>
      </w:r>
    </w:p>
    <w:p>
      <w:pPr>
        <w:ind w:firstLine="539"/>
        <w:jc w:val="both"/>
        <w:rPr>
          <w:rFonts w:cs="Times New Roman"/>
          <w:sz w:val="26"/>
        </w:rPr>
      </w:pPr>
      <w:r>
        <w:rPr>
          <w:rFonts w:cs="Times New Roman"/>
          <w:sz w:val="26"/>
          <w:szCs w:val="26"/>
        </w:rPr>
        <w:t xml:space="preserve">3.6.4.1</w:t>
      </w:r>
      <w:r>
        <w:rPr>
          <w:rFonts w:cs="Times New Roman"/>
          <w:bCs/>
          <w:sz w:val="26"/>
          <w:szCs w:val="26"/>
        </w:rPr>
        <w:t xml:space="preserve">. Результат оказания Услуги предоставляется заявителю в администрации, </w:t>
      </w:r>
      <w:r>
        <w:rPr>
          <w:rFonts w:cs="Times New Roman"/>
          <w:sz w:val="26"/>
          <w:szCs w:val="26"/>
        </w:rPr>
        <w:t xml:space="preserve">посредством почтового отправления.</w:t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3.6.4.2</w:t>
      </w:r>
      <w:r>
        <w:rPr>
          <w:rFonts w:cs="Times New Roman"/>
          <w:bCs/>
          <w:sz w:val="26"/>
          <w:szCs w:val="26"/>
        </w:rPr>
        <w:t xml:space="preserve">.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Услуги.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539"/>
        <w:jc w:val="both"/>
        <w:rPr>
          <w:rFonts w:cs="Times New Roman"/>
          <w:sz w:val="26"/>
          <w:szCs w:val="26"/>
          <w:highlight w:val="none"/>
        </w:rPr>
      </w:pPr>
      <w:r>
        <w:rPr>
          <w:rFonts w:cs="Times New Roman"/>
          <w:sz w:val="26"/>
          <w:szCs w:val="26"/>
        </w:rPr>
        <w:t xml:space="preserve">3.6.4.3</w:t>
      </w:r>
      <w:r>
        <w:rPr>
          <w:rFonts w:cs="Times New Roman"/>
          <w:bCs/>
          <w:sz w:val="26"/>
          <w:szCs w:val="26"/>
        </w:rPr>
        <w:t xml:space="preserve">. Предоставление Уполномоченным органом результата предоставления Услуги заявителю (представителю заявителя) независимо от его места жительства (пребывания) в пределах Российской Федерации либо места нахождения юридического лица не предусмотрено.</w:t>
      </w:r>
      <w:r>
        <w:rPr>
          <w:rFonts w:cs="Times New Roman"/>
          <w:sz w:val="26"/>
          <w:szCs w:val="26"/>
          <w:highlight w:val="none"/>
        </w:rPr>
      </w:r>
      <w:r>
        <w:rPr>
          <w:rFonts w:cs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</w:r>
      <w:r>
        <w:rPr>
          <w:rFonts w:cs="Times New Roman"/>
          <w:sz w:val="26"/>
        </w:rPr>
      </w:r>
      <w:r>
        <w:rPr>
          <w:rFonts w:cs="Times New Roman"/>
          <w:sz w:val="26"/>
        </w:rPr>
      </w:r>
    </w:p>
    <w:p>
      <w:pPr>
        <w:ind w:firstLine="720"/>
        <w:jc w:val="center"/>
        <w:tabs>
          <w:tab w:val="center" w:pos="5178" w:leader="none"/>
          <w:tab w:val="left" w:pos="8550" w:leader="none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4. Формы </w:t>
      </w:r>
      <w:r>
        <w:rPr>
          <w:rFonts w:cs="Times New Roman"/>
          <w:b/>
          <w:sz w:val="26"/>
          <w:szCs w:val="26"/>
        </w:rPr>
        <w:t xml:space="preserve">контроля за</w:t>
      </w:r>
      <w:r>
        <w:rPr>
          <w:rFonts w:cs="Times New Roman"/>
          <w:b/>
          <w:sz w:val="26"/>
          <w:szCs w:val="26"/>
        </w:rPr>
        <w:t xml:space="preserve"> исполнением административного регламента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4.1. Порядок осуществления текущего 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контроля за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4.1.1. Контроль за полнотой и качеством </w:t>
      </w:r>
      <w:r>
        <w:rPr>
          <w:rFonts w:eastAsia="Times New Roman" w:cs="Times New Roman"/>
          <w:sz w:val="26"/>
          <w:szCs w:val="26"/>
        </w:rPr>
        <w:t xml:space="preserve">предоставления</w:t>
      </w:r>
      <w:r>
        <w:rPr>
          <w:rFonts w:eastAsia="Times New Roman" w:cs="Times New Roman"/>
          <w:sz w:val="26"/>
          <w:szCs w:val="26"/>
        </w:rPr>
        <w:t xml:space="preserve"> Уполномоченным органом Услуги включает в себя пров</w:t>
      </w:r>
      <w:r>
        <w:rPr>
          <w:rFonts w:eastAsia="Times New Roman" w:cs="Times New Roman"/>
          <w:sz w:val="26"/>
          <w:szCs w:val="26"/>
        </w:rPr>
        <w:t xml:space="preserve">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4.1.2. Текущий контроль осуществляется путем проведения должностным </w:t>
      </w:r>
      <w:r>
        <w:rPr>
          <w:rFonts w:eastAsia="Times New Roman" w:cs="Times New Roman"/>
          <w:sz w:val="26"/>
          <w:szCs w:val="26"/>
        </w:rPr>
        <w:t xml:space="preserve">лицом, ответственн</w:t>
      </w:r>
      <w:r>
        <w:rPr>
          <w:rFonts w:eastAsia="Times New Roman" w:cs="Times New Roman"/>
          <w:sz w:val="26"/>
          <w:szCs w:val="26"/>
        </w:rPr>
        <w:t xml:space="preserve">ым за организацию работы по предоставлению Услуги, проверок соблюдения и исполнения специалистами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4.1.3. Периодичность осуществления текущего контроля устанавливается руководителем Управления имущественных и земельных отношений администрации Чернянского района.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контроля за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полнотой и качеством предоставления муниципальной услуги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4.2.1. </w:t>
      </w:r>
      <w:r>
        <w:rPr>
          <w:rFonts w:eastAsia="Times New Roman" w:cs="Times New Roman"/>
          <w:sz w:val="26"/>
          <w:szCs w:val="26"/>
        </w:rPr>
        <w:t xml:space="preserve">Контроль за</w:t>
      </w:r>
      <w:r>
        <w:rPr>
          <w:rFonts w:eastAsia="Times New Roman" w:cs="Times New Roman"/>
          <w:sz w:val="26"/>
          <w:szCs w:val="26"/>
        </w:rPr>
        <w:t xml:space="preserve"> полнотой и качеством</w:t>
      </w:r>
      <w:r>
        <w:rPr>
          <w:rFonts w:eastAsia="Times New Roman" w:cs="Times New Roman"/>
          <w:sz w:val="26"/>
          <w:szCs w:val="26"/>
        </w:rPr>
        <w:t xml:space="preserve">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4.2.2. Проверки полноты и качества предоставления Услуги осуществляются на основании индивидуальных правовых актов Уполномоченного органа.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4.2.3. Плановые проверки осуществляются на основании</w:t>
      </w:r>
      <w:r>
        <w:rPr>
          <w:rFonts w:eastAsia="Times New Roman" w:cs="Times New Roman"/>
          <w:sz w:val="26"/>
          <w:szCs w:val="26"/>
        </w:rPr>
        <w:t xml:space="preserve"> планов работы администрации сельского поселения.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4.2.4. Внеплановые проверки пров</w:t>
      </w:r>
      <w:r>
        <w:rPr>
          <w:rFonts w:eastAsia="Times New Roman" w:cs="Times New Roman"/>
          <w:sz w:val="26"/>
          <w:szCs w:val="26"/>
        </w:rPr>
        <w:t xml:space="preserve">одятся в случае необходимости проверки устранения ранее выявленных нарушений, а также при поступлении в администрацию сельского поселения обращений граждан и организаций, связанных с нарушениями при предоставлении муниципальной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</w:r>
      <w:r>
        <w:rPr>
          <w:rFonts w:cs="Times New Roman"/>
          <w:b/>
          <w:color w:val="000000"/>
          <w:sz w:val="26"/>
          <w:szCs w:val="26"/>
        </w:rPr>
      </w:r>
      <w:r>
        <w:rPr>
          <w:rFonts w:cs="Times New Roman"/>
          <w:b/>
          <w:color w:val="000000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4.3.1.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firstLine="709"/>
        <w:jc w:val="both"/>
        <w:rPr>
          <w:rFonts w:cs="Times New Roman"/>
          <w:b w:val="0"/>
          <w:color w:val="000000"/>
          <w:sz w:val="26"/>
          <w:szCs w:val="26"/>
        </w:rPr>
      </w:pP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4.4. Требования к порядку и формам 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контроля за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rFonts w:cs="Times New Roman"/>
          <w:b/>
          <w:bCs/>
          <w:color w:val="000000"/>
          <w:sz w:val="26"/>
          <w:szCs w:val="26"/>
        </w:rPr>
      </w:r>
      <w:r>
        <w:rPr>
          <w:rFonts w:cs="Times New Roman"/>
          <w:b/>
          <w:bCs/>
          <w:color w:val="000000"/>
          <w:sz w:val="26"/>
          <w:szCs w:val="26"/>
        </w:rPr>
      </w:r>
    </w:p>
    <w:p>
      <w:pPr>
        <w:ind w:firstLine="709"/>
        <w:jc w:val="both"/>
        <w:rPr>
          <w:rFonts w:cs="Times New Roman"/>
          <w:b w:val="0"/>
          <w:color w:val="000000"/>
          <w:sz w:val="26"/>
          <w:szCs w:val="26"/>
        </w:rPr>
      </w:pP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  <w:r>
        <w:rPr>
          <w:rFonts w:cs="Times New Roman"/>
          <w:b w:val="0"/>
          <w:color w:val="000000"/>
          <w:sz w:val="26"/>
          <w:szCs w:val="26"/>
        </w:rPr>
      </w:r>
    </w:p>
    <w:p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4.4.1. </w:t>
      </w:r>
      <w:r>
        <w:rPr>
          <w:rFonts w:eastAsia="Times New Roman" w:cs="Times New Roman"/>
          <w:sz w:val="26"/>
          <w:szCs w:val="26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</w:t>
      </w:r>
      <w:r>
        <w:rPr>
          <w:rFonts w:eastAsia="Times New Roman" w:cs="Times New Roman"/>
          <w:sz w:val="26"/>
          <w:szCs w:val="26"/>
        </w:rPr>
        <w:t xml:space="preserve">троля и осуществляется путем направления обращений в администрацию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rFonts w:eastAsia="Times New Roman" w:cs="Times New Roman"/>
          <w:sz w:val="26"/>
          <w:szCs w:val="26"/>
        </w:rPr>
        <w:t xml:space="preserve">, а также путем обжалования действий (бездействия) и решений, осуществляемых (принятых) в ходе исполнения настоящего административного регламента, в </w:t>
      </w:r>
      <w:r>
        <w:rPr>
          <w:rFonts w:eastAsia="Times New Roman" w:cs="Times New Roman"/>
          <w:sz w:val="26"/>
          <w:szCs w:val="26"/>
        </w:rPr>
        <w:t xml:space="preserve">установленном законодательством Российской Федерации порядке.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pStyle w:val="95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 </w:t>
      </w:r>
      <w:r>
        <w:rPr>
          <w:b/>
          <w:bCs/>
          <w:sz w:val="26"/>
          <w:szCs w:val="26"/>
        </w:rPr>
        <w:t xml:space="preserve">«О</w:t>
      </w:r>
      <w:r>
        <w:rPr>
          <w:b/>
          <w:bCs/>
          <w:sz w:val="26"/>
          <w:szCs w:val="26"/>
        </w:rPr>
        <w:t xml:space="preserve">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5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cs="Times New Roman"/>
          <w:b/>
          <w:sz w:val="26"/>
          <w:szCs w:val="26"/>
          <w:highlight w:val="white"/>
        </w:rPr>
        <w:t xml:space="preserve">5.1.</w:t>
      </w:r>
      <w:r>
        <w:rPr>
          <w:rFonts w:eastAsiaTheme="minorEastAsia"/>
          <w:b/>
          <w:bCs/>
          <w:sz w:val="28"/>
          <w:szCs w:val="28"/>
          <w:highlight w:val="white"/>
        </w:rPr>
        <w:t xml:space="preserve"> </w:t>
      </w:r>
      <w:r>
        <w:rPr>
          <w:rFonts w:eastAsiaTheme="minorEastAsia"/>
          <w:b/>
          <w:bCs/>
          <w:sz w:val="26"/>
          <w:szCs w:val="26"/>
          <w:highlight w:val="white"/>
        </w:rPr>
        <w:t xml:space="preserve">Способы информирования заявителей о порядке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/>
          <w:b/>
          <w:bCs/>
          <w:sz w:val="26"/>
          <w:szCs w:val="26"/>
          <w:highlight w:val="white"/>
        </w:rPr>
        <w:t xml:space="preserve">досудебного (внесудебного) обжалования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center"/>
        <w:rPr>
          <w:rFonts w:cs="Times New Roman"/>
          <w:b/>
          <w:bCs/>
          <w:sz w:val="26"/>
          <w:szCs w:val="26"/>
          <w:highlight w:val="cyan"/>
        </w:rPr>
      </w:pPr>
      <w:r>
        <w:rPr>
          <w:rFonts w:cs="Times New Roman"/>
          <w:b/>
          <w:sz w:val="26"/>
          <w:szCs w:val="26"/>
          <w:highlight w:val="cyan"/>
        </w:rPr>
      </w:r>
      <w:r>
        <w:rPr>
          <w:rFonts w:cs="Times New Roman"/>
          <w:b/>
          <w:bCs/>
          <w:sz w:val="26"/>
          <w:szCs w:val="26"/>
          <w:highlight w:val="cyan"/>
        </w:rPr>
      </w:r>
      <w:r>
        <w:rPr>
          <w:rFonts w:cs="Times New Roman"/>
          <w:b/>
          <w:bCs/>
          <w:sz w:val="26"/>
          <w:szCs w:val="26"/>
          <w:highlight w:val="cyan"/>
        </w:rPr>
      </w:r>
    </w:p>
    <w:p>
      <w:pPr>
        <w:ind w:left="0" w:right="0" w:firstLine="567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5.1.1. </w:t>
      </w:r>
      <w:r>
        <w:rPr>
          <w:rFonts w:eastAsia="Times New Roman" w:cs="Times New Roman"/>
          <w:sz w:val="26"/>
          <w:szCs w:val="26"/>
        </w:rPr>
        <w:t xml:space="preserve">Заявители имеют право н</w:t>
      </w:r>
      <w:r>
        <w:rPr>
          <w:rFonts w:eastAsia="Times New Roman" w:cs="Times New Roman"/>
          <w:sz w:val="26"/>
          <w:szCs w:val="26"/>
        </w:rPr>
        <w:t xml:space="preserve">а досудебное (внесудебное) обжалование решений и действий (бездействия), принятых (осуществляемых) органом, предоставляющим Услугу, должностными лицами, муниципальными служащими органа, предоставляющего Услугу, в ходе предоставления Услуги.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</w:rPr>
      </w:r>
    </w:p>
    <w:p>
      <w:pPr>
        <w:ind w:left="0" w:right="0" w:firstLine="567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муниципальной услуги, на официальном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сайте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(</w:t>
      </w:r>
      <w:r>
        <w:rPr>
          <w:sz w:val="24"/>
          <w:szCs w:val="24"/>
        </w:rPr>
        <w:t xml:space="preserve">http:</w:t>
      </w:r>
      <w:r>
        <w:rPr>
          <w:sz w:val="24"/>
          <w:szCs w:val="24"/>
        </w:rPr>
        <w:t xml:space="preserve">//</w:t>
      </w:r>
      <w:r>
        <w:rPr>
          <w:rFonts w:ascii="Times New Roman" w:hAnsi="Times New Roman"/>
          <w:sz w:val="24"/>
          <w:szCs w:val="24"/>
        </w:rPr>
        <w:t xml:space="preserve">lubyanoepervoe-r31.gosweb.gosuslugi.ru</w:t>
      </w:r>
      <w:r>
        <w:rPr>
          <w:sz w:val="24"/>
          <w:szCs w:val="24"/>
        </w:rPr>
        <w:t xml:space="preserve">)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, на ЕПГУ, РПГУ, ФРГУ.</w:t>
      </w:r>
      <w:r>
        <w:rPr>
          <w:rFonts w:eastAsia="Times New Roman" w:cs="Times New Roman"/>
          <w:color w:val="000000"/>
          <w:sz w:val="26"/>
          <w:szCs w:val="26"/>
        </w:rPr>
      </w:r>
      <w:r>
        <w:rPr>
          <w:rFonts w:eastAsia="Times New Roman" w:cs="Times New Roman"/>
          <w:color w:val="000000"/>
          <w:sz w:val="26"/>
          <w:szCs w:val="26"/>
        </w:rPr>
      </w:r>
    </w:p>
    <w:p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/>
          <w:b/>
          <w:bCs/>
          <w:sz w:val="26"/>
          <w:szCs w:val="26"/>
          <w:highlight w:val="white"/>
        </w:rPr>
        <w:t xml:space="preserve">5.2. Формы и способы подачи заявителями жалобы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5.2.1. Жалоба может быть направлена заявителем в письменной форме по почте, а также может быть принята при личном приеме заявителя.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white"/>
        </w:rPr>
        <w:t xml:space="preserve">5.2.2. В электронном виде жалоба может быть подана заявителем с использованием сети "Интернет" посредством: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личной подачи;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официального сайта;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почтовой связи;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 w:eastAsiaTheme="minorEastAsia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ЕПГУ, РПГУ;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– портала федеральной государственной информационной системы, обеспечивающей процесс досудебного (внесудебного) обжалования решений, дейст</w:t>
      </w:r>
      <w:r>
        <w:rPr>
          <w:rFonts w:ascii="Times New Roman" w:hAnsi="Times New Roman" w:cs="Times New Roman" w:eastAsiaTheme="minorEastAsia"/>
          <w:sz w:val="26"/>
          <w:szCs w:val="26"/>
          <w:highlight w:val="none"/>
        </w:rPr>
        <w:t xml:space="preserve">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5.3. Органы местного самоуправления, организации и уполномоч</w:t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енные на рассмотрение жалобы лица, которым может быть </w:t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направлена ж</w:t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t xml:space="preserve">алоба заявителя в досудебном (внесудебном) порядке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trike w:val="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5.3.1.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Жалоба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н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а решение и (или) действия (бездействие)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должностного лица, руководителя структурного подразделения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одается руководителю органа, предоставляющего Услугу.</w:t>
      </w:r>
      <w:r>
        <w:rPr>
          <w:strike w:val="0"/>
          <w:sz w:val="26"/>
          <w:szCs w:val="26"/>
          <w:highlight w:val="white"/>
        </w:rPr>
      </w:r>
      <w:r>
        <w:rPr>
          <w:strike w:val="0"/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5.3.2. Жалобы на решения и действия (бездействие) руководителя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Услугу,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органа, предоставляющего Услугу, подаются главе администрации Чернянского района.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trike w:val="0"/>
          <w:highlight w:val="white"/>
        </w:rPr>
      </w:pPr>
      <w:r>
        <w:rPr>
          <w:rFonts w:eastAsiaTheme="minorEastAsia"/>
          <w:b/>
          <w:strike w:val="0"/>
          <w:sz w:val="28"/>
          <w:szCs w:val="28"/>
          <w:highlight w:val="white"/>
        </w:rPr>
      </w:r>
      <w:r>
        <w:rPr>
          <w:strike w:val="0"/>
          <w:highlight w:val="white"/>
        </w:rPr>
      </w:r>
      <w:r>
        <w:rPr>
          <w:strike w:val="0"/>
          <w:highlight w:val="white"/>
        </w:rPr>
      </w:r>
    </w:p>
    <w:p>
      <w:pPr>
        <w:ind w:firstLine="709"/>
        <w:jc w:val="center"/>
        <w:rPr>
          <w:rFonts w:eastAsiaTheme="minorEastAsia"/>
          <w:b/>
          <w:bCs/>
          <w:strike w:val="0"/>
          <w:sz w:val="26"/>
          <w:szCs w:val="26"/>
          <w:highlight w:val="white"/>
        </w:rPr>
      </w:pPr>
      <w:r>
        <w:rPr>
          <w:rFonts w:eastAsiaTheme="minorEastAsia"/>
          <w:b/>
          <w:strike w:val="0"/>
          <w:sz w:val="26"/>
          <w:szCs w:val="26"/>
          <w:highlight w:val="white"/>
        </w:rPr>
        <w:t xml:space="preserve">5.4. Порядок подачи и рассмотрения жалобы</w:t>
      </w:r>
      <w:r>
        <w:rPr>
          <w:rFonts w:eastAsiaTheme="minorEastAsia"/>
          <w:b/>
          <w:bCs/>
          <w:strike w:val="0"/>
          <w:sz w:val="26"/>
          <w:szCs w:val="26"/>
          <w:highlight w:val="white"/>
        </w:rPr>
      </w:r>
      <w:r>
        <w:rPr>
          <w:rFonts w:eastAsiaTheme="minorEastAsia"/>
          <w:b/>
          <w:bCs/>
          <w:strike w:val="0"/>
          <w:sz w:val="26"/>
          <w:szCs w:val="26"/>
          <w:highlight w:val="white"/>
        </w:rPr>
      </w:r>
    </w:p>
    <w:p>
      <w:pPr>
        <w:ind w:firstLine="709"/>
        <w:jc w:val="both"/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Theme="minorEastAsia"/>
          <w:strike w:val="0"/>
          <w:sz w:val="26"/>
          <w:szCs w:val="26"/>
          <w:highlight w:val="white"/>
        </w:rPr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</w:r>
      <w:r>
        <w:rPr>
          <w:rFonts w:cs="Times New Roman" w:eastAsiaTheme="minorEastAsia"/>
          <w:b/>
          <w:bCs/>
          <w:strike w:val="0"/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</w:r>
      <w:r>
        <w:rPr>
          <w:rFonts w:eastAsiaTheme="minorEastAsia"/>
          <w:strike w:val="0"/>
          <w:sz w:val="26"/>
          <w:szCs w:val="26"/>
          <w:highlight w:val="white"/>
        </w:rPr>
        <w:t xml:space="preserve">5.4.1.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Регистрация жалобы осуществляется </w:t>
      </w:r>
      <w:r>
        <w:rPr>
          <w:rFonts w:cs="Times New Roman" w:eastAsiaTheme="minorEastAsia"/>
          <w:strike w:val="0"/>
          <w:sz w:val="26"/>
          <w:szCs w:val="26"/>
          <w:highlight w:val="white"/>
          <w:shd w:val="clear" w:color="auto" w:fill="b4c7dc"/>
        </w:rPr>
        <w:t xml:space="preserve">соответствующим должностным лицом, уполномоченным осуществлять регистрацию жалоб,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соответственно не позднее следующего за днем ее поступления рабочего д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ня с присвоением ей регистрационного номера.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540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5.4.2. Должностным лицом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ее приема, перечня представленных документов непосредственно при личном приеме заявителя.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5.4.3. 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направленных с использованием официального сайта, ЕПГУ, РПГУ, организацию почтовой связи, иную организацию, осуществляющую доставку корреспонденции, направляется заявителю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способом, которым была подана жалоба, не позднее следующего рабочего дня после регистрации жалобы.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.4.5. 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5.4.6. Жалоба должна содержать: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1) наименование органа, предоставляющего Услугу, должностного л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ица органа, предоставляющего Услугу, либо муниципального служащ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его,  решения и действия (бездействие) которых обжалуются;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3) сведения об обжалуемых решениях и дейст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виях (бездействии)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должностного лица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либо муниципального служащего;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должностного лица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либо муниципального служащего.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5.4.7. Заявителем могут быть представлены докумен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ты (при наличии), подтверждающие доводы заявителя, либо их копии.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5.4.8. В случае если жало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ба подается через представителя, им также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представляется документ, подтверждающий полномочия на осуществление, соответствующие действий. В качестве документа, подтверждающего полномочия представителя, может быть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представлена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а) оформленная в соответствии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с законодательством Российской Федерации доверенность (для индивидуальных предпринимателей);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х лиц);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cs="Times New Roman"/>
          <w:strike w:val="0"/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5.4.9. В случае установления в хо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де или по результатам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рассмотрения жалобы признаков состава административного правонарушения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или признаков состава преступления имеющиеся материалы незамедлительно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направляютс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я должностным лицом, работником, наделенными полномочиями по рассмотрению жалоб, в органы прокуратуры.</w:t>
      </w:r>
      <w:r>
        <w:rPr>
          <w:rFonts w:cs="Times New Roman"/>
          <w:strike w:val="0"/>
          <w:sz w:val="26"/>
          <w:szCs w:val="26"/>
          <w:highlight w:val="white"/>
        </w:rPr>
      </w:r>
      <w:r>
        <w:rPr>
          <w:rFonts w:cs="Times New Roman"/>
          <w:strike w:val="0"/>
          <w:sz w:val="26"/>
          <w:szCs w:val="26"/>
          <w:highlight w:val="white"/>
        </w:rPr>
      </w:r>
    </w:p>
    <w:p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hyperlink r:id="rId13" w:tooltip="consultantplus://offline/ref=A029C150DAF6338E3B6061A14EA9BC92DB45BA050278DB010E86F2C4F582A7B5730B4644FF60EA1A16842D6BCEC51BA4E6F069D4175EDAD1N0g7M" w:history="1">
        <w:r>
          <w:rPr>
            <w:rFonts w:eastAsiaTheme="minorEastAsia"/>
            <w:b/>
            <w:strike w:val="0"/>
            <w:sz w:val="26"/>
            <w:szCs w:val="26"/>
            <w:highlight w:val="white"/>
          </w:rPr>
          <w:t xml:space="preserve">5.5. Сроки рассмотрения жалоб</w:t>
        </w:r>
      </w:hyperlink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eastAsia="Calibri" w:cs="Times New Roman"/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5.5.1.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Жалоба, поступившая в орган, предоставляющий Услугу,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ад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министрацию Чернянского района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подлежит рассмотрению в течение 15 рабочих дней со дня ее регистрации, а в случае обжалования отказа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его должностного лица,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в приеме документов у заявителя либо в исправлении допущенных опечат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ок и ошибок или в случае обжалования нарушения установленного срока таких исправлений - в течение 5 рабочих дней со дня ее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регистрации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. </w:t>
      </w:r>
      <w:r>
        <w:rPr>
          <w:rFonts w:eastAsia="Calibri" w:cs="Times New Roman"/>
          <w:sz w:val="26"/>
          <w:szCs w:val="26"/>
          <w:highlight w:val="white"/>
        </w:rPr>
      </w:r>
      <w:r>
        <w:rPr>
          <w:rFonts w:eastAsia="Calibri" w:cs="Times New Roman"/>
          <w:sz w:val="26"/>
          <w:szCs w:val="26"/>
          <w:highlight w:val="white"/>
        </w:rPr>
      </w:r>
    </w:p>
    <w:p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hyperlink r:id="rId14" w:tooltip="consultantplus://offline/ref=A029C150DAF6338E3B6061A14EA9BC92DB45BA050278DB010E86F2C4F582A7B5730B4644FF60EA1A16842D6BCEC51BA4E6F069D4175EDAD1N0g7M" w:history="1">
        <w:r>
          <w:rPr>
            <w:rFonts w:eastAsiaTheme="minorEastAsia"/>
            <w:b/>
            <w:strike w:val="0"/>
            <w:sz w:val="26"/>
            <w:szCs w:val="26"/>
            <w:highlight w:val="white"/>
          </w:rPr>
          <w:t xml:space="preserve">5.6. Результат рассмотрения жалобы</w:t>
        </w:r>
      </w:hyperlink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5.6.1. По результатам рассмотрения принимается одно из следующих решений: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1) жалоба удовлетворяется, в том числе в форме отмены принятого решения, исправ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ами Белгородской области, муниципальными правовыми актами;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2) в удовлетворении жалобы отказывается.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Theme="minorEastAsia"/>
          <w:b/>
          <w:strike w:val="0"/>
          <w:sz w:val="26"/>
          <w:szCs w:val="26"/>
          <w:highlight w:val="white"/>
        </w:rPr>
        <w:t xml:space="preserve">5.7. Порядок информирования заявителя о результатах рассмотрения жалобы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eastAsiaTheme="minorEastAsia"/>
          <w:strike w:val="0"/>
          <w:sz w:val="26"/>
          <w:szCs w:val="26"/>
          <w:highlight w:val="white"/>
        </w:rPr>
        <w:t xml:space="preserve">5.7.1. Не позднее дня, следующего за днем принятия, указанного в пункте 5.6.1. настоящего раздела Административного регламента решения, заявителю в письменной форме и по желанию заявителя в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электронной форме направляется мотивированный ответ о результатах рассмотрения жалобы.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5.7.2. В мотивированном ответе по результатам рассмотрения жалобы указываются: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б) номер, дата, место принятия решения, включая сведения о должностном лице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ставляющего Услугу,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решение или действия (бездействие) которого обжалуются;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в) фамилия, имя, отчество (последнее – при наличии) или наименование заявителя;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г) основания для принятия решения по жалобе;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д) принятое по жалобе решение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 указанием аргументирова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нных разъяснений о причинах принятого решения;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е) в случае если жалоба подлежит удовлетворению – сроки устранения выявленных нарушений, в том числе срок предоставления результата услуги, информация о действиях, осуществляемых органом, предост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авляющим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целях получения муниципальной услуги;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eastAsia="Calibri" w:cs="Times New Roman"/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ж) сведения о порядке обжалования принятого по жалобе решения.</w:t>
      </w:r>
      <w:r>
        <w:rPr>
          <w:rFonts w:eastAsia="Calibri" w:cs="Times New Roman"/>
          <w:sz w:val="26"/>
          <w:szCs w:val="26"/>
          <w:highlight w:val="white"/>
        </w:rPr>
      </w:r>
      <w:r>
        <w:rPr>
          <w:rFonts w:eastAsia="Calibri" w:cs="Times New Roman"/>
          <w:sz w:val="26"/>
          <w:szCs w:val="26"/>
          <w:highlight w:val="white"/>
        </w:rPr>
      </w:r>
    </w:p>
    <w:p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cs="Times New Roman" w:eastAsiaTheme="minorEastAsia"/>
          <w:b/>
          <w:strike w:val="0"/>
          <w:sz w:val="26"/>
          <w:szCs w:val="26"/>
          <w:highlight w:val="white"/>
        </w:rPr>
        <w:t xml:space="preserve">5.8. Порядок обжалования решения по жалобе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="Calibri"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5.8.1. В случае несогласия с результатами досудебного обжалования, а также на любой стадии рассмотрения спорны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х вопросов заявитель имеет право обратиться в суд в соответствии с установленным действующим законодательством порядком.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rFonts w:eastAsia="Calibri"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cs="Times New Roman" w:eastAsiaTheme="minorEastAsia"/>
          <w:b/>
          <w:strike w:val="0"/>
          <w:sz w:val="26"/>
          <w:szCs w:val="26"/>
          <w:highlight w:val="white"/>
        </w:rPr>
        <w:t xml:space="preserve">5.9. Право заявителя на получение информации и документов, необходимых для обоснования и рассмотрения жалобы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rFonts w:eastAsia="Calibri" w:cs="Times New Roman"/>
          <w:strike w:val="0"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5.9.1. Заявитель вправе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запрашивать и получать информацию и документы, необходимые для обоснования и рассмотрения жалобы.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5.9.2. Заявитель обращается в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орган, предоставляющий Услугу,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 заявлением на получение информации и документов, необходимых для обоснования и рассмотрения жал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обы (далее – заявление) в письменной форме на бумажном носителе, в электронной форме.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5.9.3. Заявление может быть направлено через организацию почтовой связи, с использованием официального сайта, а также может быть принято при личном приеме заявителя.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strike w:val="0"/>
          <w:sz w:val="26"/>
          <w:szCs w:val="26"/>
          <w:highlight w:val="white"/>
        </w:rPr>
      </w:r>
      <w:hyperlink r:id="rId15" w:tooltip="consultantplus://offline/ref=A029C150DAF6338E3B6061A14EA9BC92DB45BA050278DB010E86F2C4F582A7B5730B4644FF60EA1A16842D6BCEC51BA4E6F069D4175EDAD1N0g7M" w:history="1">
        <w:r>
          <w:rPr>
            <w:rFonts w:cs="Times New Roman" w:eastAsiaTheme="minorEastAsia"/>
            <w:strike w:val="0"/>
            <w:sz w:val="26"/>
            <w:szCs w:val="26"/>
            <w:highlight w:val="white"/>
          </w:rPr>
          <w:t xml:space="preserve">Заявление должно содержать:</w:t>
        </w:r>
      </w:hyperlink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1)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наименование </w:t>
      </w:r>
      <w:r>
        <w:rPr>
          <w:rFonts w:eastAsiaTheme="minorEastAsia"/>
          <w:strike w:val="0"/>
          <w:sz w:val="26"/>
          <w:szCs w:val="26"/>
          <w:highlight w:val="white"/>
        </w:rPr>
        <w:t xml:space="preserve">органа, предоставляющего Услугу,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его должностного лица либо муниципального служащего,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в к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омпетенции которого находится информация и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документы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необходимые для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обоснования и рассмотрения жалобы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2)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3)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сведения об 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информации и документах, необходимых для обоснования и рассмотрения жалобы</w:t>
      </w: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5.9.4. 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left="0" w:right="0" w:firstLine="567"/>
        <w:jc w:val="both"/>
        <w:rPr>
          <w:rFonts w:eastAsia="Calibri" w:cs="Times New Roman"/>
          <w:sz w:val="26"/>
          <w:szCs w:val="26"/>
          <w:highlight w:val="white"/>
        </w:rPr>
      </w:pPr>
      <w:r>
        <w:rPr>
          <w:rFonts w:cs="Times New Roman" w:eastAsiaTheme="minorEastAsia"/>
          <w:strike w:val="0"/>
          <w:sz w:val="26"/>
          <w:szCs w:val="26"/>
          <w:highlight w:val="white"/>
        </w:rPr>
        <w:t xml:space="preserve">5.9.5. Оснований для отказа в приеме заявления не предусмотрено.</w:t>
      </w:r>
      <w:r>
        <w:rPr>
          <w:rFonts w:eastAsia="Calibri" w:cs="Times New Roman"/>
          <w:sz w:val="26"/>
          <w:szCs w:val="26"/>
          <w:highlight w:val="white"/>
        </w:rPr>
      </w:r>
      <w:r>
        <w:rPr>
          <w:rFonts w:eastAsia="Calibri" w:cs="Times New Roman"/>
          <w:sz w:val="26"/>
          <w:szCs w:val="26"/>
          <w:highlight w:val="white"/>
        </w:rPr>
      </w:r>
    </w:p>
    <w:p>
      <w:pPr>
        <w:ind w:firstLine="709"/>
        <w:jc w:val="center"/>
        <w:rPr>
          <w:rFonts w:cs="Times New Roman"/>
          <w:b/>
          <w:bCs/>
          <w:sz w:val="26"/>
          <w:szCs w:val="26"/>
          <w:highlight w:val="white"/>
        </w:rPr>
      </w:pP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  <w:r>
        <w:rPr>
          <w:rFonts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rPr>
          <w:rFonts w:cs="Times New Roman"/>
          <w:b/>
          <w:bCs/>
          <w:sz w:val="26"/>
          <w:szCs w:val="26"/>
          <w:highlight w:val="cyan"/>
        </w:rPr>
      </w:pPr>
      <w:r>
        <w:rPr>
          <w:rFonts w:cs="Times New Roman"/>
          <w:b/>
          <w:sz w:val="26"/>
          <w:szCs w:val="26"/>
          <w:highlight w:val="cyan"/>
        </w:rPr>
      </w:r>
      <w:r>
        <w:rPr>
          <w:rFonts w:cs="Times New Roman"/>
          <w:b/>
          <w:bCs/>
          <w:sz w:val="26"/>
          <w:szCs w:val="26"/>
          <w:highlight w:val="cyan"/>
        </w:rPr>
      </w:r>
      <w:r>
        <w:rPr>
          <w:rFonts w:cs="Times New Roman"/>
          <w:b/>
          <w:bCs/>
          <w:sz w:val="26"/>
          <w:szCs w:val="26"/>
          <w:highlight w:val="cyan"/>
        </w:rPr>
      </w:r>
    </w:p>
    <w:p>
      <w:pPr>
        <w:pStyle w:val="952"/>
        <w:ind w:left="4535" w:right="0" w:firstLine="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2"/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2"/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2"/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2"/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2"/>
        <w:ind w:left="4535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№ 1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2"/>
        <w:ind w:left="4535" w:right="0" w:firstLine="0"/>
        <w:jc w:val="center"/>
        <w:rPr>
          <w:sz w:val="24"/>
        </w:rPr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</w:rPr>
      </w:r>
      <w:r>
        <w:rPr>
          <w:sz w:val="24"/>
        </w:rPr>
      </w:r>
    </w:p>
    <w:p>
      <w:pPr>
        <w:pStyle w:val="952"/>
        <w:ind w:left="4535" w:right="0" w:firstLine="0"/>
        <w:jc w:val="center"/>
        <w:rPr>
          <w:sz w:val="24"/>
        </w:rPr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</w:rPr>
      </w:r>
      <w:r>
        <w:rPr>
          <w:sz w:val="24"/>
        </w:rPr>
      </w:r>
    </w:p>
    <w:p>
      <w:pPr>
        <w:pStyle w:val="952"/>
        <w:ind w:left="4535" w:right="0" w:firstLine="0"/>
        <w:jc w:val="center"/>
        <w:rPr>
          <w:sz w:val="24"/>
        </w:rPr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</w:rPr>
      </w:r>
      <w:r>
        <w:rPr>
          <w:sz w:val="24"/>
        </w:rPr>
      </w:r>
    </w:p>
    <w:p>
      <w:pPr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  <w:r>
        <w:rPr>
          <w:b w:val="0"/>
          <w:bCs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Признаки, определяющие вариант 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предоставления муниципальной услуги</w:t>
      </w:r>
      <w:r>
        <w:rPr>
          <w:rFonts w:cs="Times New Roman"/>
          <w:b/>
          <w:sz w:val="26"/>
          <w:szCs w:val="26"/>
        </w:rPr>
      </w:r>
      <w:r>
        <w:rPr>
          <w:rFonts w:cs="Times New Roman"/>
          <w:b/>
          <w:sz w:val="26"/>
          <w:szCs w:val="26"/>
        </w:rPr>
      </w:r>
    </w:p>
    <w:p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tbl>
      <w:tblPr>
        <w:tblStyle w:val="798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>
              <w:rPr>
                <w:rFonts w:cs="Times New Roman"/>
                <w:b/>
                <w:sz w:val="26"/>
                <w:szCs w:val="26"/>
              </w:rPr>
              <w:t xml:space="preserve">/</w:t>
            </w:r>
            <w:r>
              <w:rPr>
                <w:rFonts w:cs="Times New Roman"/>
                <w:b/>
                <w:sz w:val="26"/>
                <w:szCs w:val="26"/>
              </w:rPr>
              <w:t xml:space="preserve">п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Наименование признака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Значения признака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W w:w="988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Результат </w:t>
            </w:r>
            <w:r>
              <w:rPr>
                <w:rFonts w:cs="Times New Roman"/>
                <w:b/>
                <w:sz w:val="26"/>
                <w:szCs w:val="26"/>
              </w:rPr>
              <w:t xml:space="preserve">«</w:t>
            </w:r>
            <w:r>
              <w:rPr>
                <w:rFonts w:cs="Times New Roman"/>
                <w:sz w:val="26"/>
                <w:szCs w:val="26"/>
              </w:rPr>
      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  <w:r>
              <w:rPr>
                <w:rFonts w:cs="Times New Roman"/>
                <w:b/>
                <w:sz w:val="26"/>
                <w:szCs w:val="26"/>
              </w:rPr>
            </w:r>
            <w:r>
              <w:rPr>
                <w:rFonts w:cs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782"/>
              <w:ind w:left="33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Физическое лицо (ФЛ)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/>
              <w:ind w:left="3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  <w:p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Способ обращения за предоставлением Услуги?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33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Лично в Уполномоченный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82"/>
              <w:ind w:left="33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Посредством почтового отправления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82"/>
              <w:ind w:left="33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Посредством ЕПГУ, РПГУ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82"/>
              <w:ind w:left="33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Электронной почтой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gridSpan w:val="3"/>
            <w:tcW w:w="9889" w:type="dxa"/>
            <w:textDirection w:val="lrTb"/>
            <w:noWrap w:val="false"/>
          </w:tcPr>
          <w:p>
            <w:pPr>
              <w:ind w:firstLine="55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Результат «Исправление допущенных опечаток и (или) ошибок в выданных в результате предоставления Услуги документах»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какой категории относится заявитель?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33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Физическое лицо (ФЛ)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/>
              <w:ind w:left="34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Юридическое лицо (ЮЛ)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  <w:p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Индивидуальный предприниматель (ИП)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Способ обращения за предоставлением Услуги?</w:t>
            </w:r>
            <w:r>
              <w:rPr>
                <w:rFonts w:cs="Times New Roman"/>
                <w:sz w:val="26"/>
                <w:szCs w:val="26"/>
              </w:rPr>
            </w: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33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Лично в Уполномоченный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82"/>
              <w:ind w:left="33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Посредством почтового отправления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82"/>
              <w:ind w:left="33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Посредством ЕПГУ, РПГУ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82"/>
              <w:ind w:left="33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Электронной почтой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556"/>
        <w:jc w:val="both"/>
        <w:rPr>
          <w:rFonts w:eastAsia="SimSun"/>
          <w:b/>
          <w:bCs/>
        </w:rPr>
      </w:pPr>
      <w:r>
        <w:rPr>
          <w:b/>
          <w:bCs/>
          <w:sz w:val="26"/>
          <w:szCs w:val="26"/>
        </w:rPr>
        <w:br w:type="page" w:clear="all"/>
      </w:r>
      <w:r>
        <w:rPr>
          <w:rFonts w:eastAsia="SimSun"/>
          <w:b/>
          <w:bCs/>
        </w:rPr>
      </w:r>
      <w:r>
        <w:rPr>
          <w:rFonts w:eastAsia="SimSun"/>
          <w:b/>
          <w:bCs/>
        </w:rPr>
      </w:r>
    </w:p>
    <w:p>
      <w:pPr>
        <w:pStyle w:val="952"/>
        <w:ind w:left="4535" w:right="0" w:firstLine="0"/>
        <w:jc w:val="center"/>
      </w:pPr>
      <w:r>
        <w:rPr>
          <w:sz w:val="24"/>
          <w:szCs w:val="24"/>
        </w:rPr>
        <w:t xml:space="preserve">Приложение № 2 </w:t>
      </w:r>
      <w:r>
        <w:rPr>
          <w:sz w:val="24"/>
          <w:szCs w:val="24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r/>
      <w:r/>
    </w:p>
    <w:p>
      <w:pPr>
        <w:jc w:val="right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</w:rPr>
        <w:t xml:space="preserve">Главе администрации </w:t>
      </w:r>
      <w:r>
        <w:rPr>
          <w:rFonts w:eastAsia="SimSun"/>
          <w:b/>
          <w:bCs/>
          <w:sz w:val="24"/>
        </w:rPr>
      </w:r>
      <w:r>
        <w:rPr>
          <w:rFonts w:eastAsia="SimSun"/>
          <w:b/>
          <w:bCs/>
          <w:sz w:val="24"/>
        </w:rPr>
      </w:r>
    </w:p>
    <w:p>
      <w:pPr>
        <w:jc w:val="right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  <w:highlight w:val="yellow"/>
        </w:rPr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Лубянского</w:t>
      </w:r>
      <w:r>
        <w:rPr>
          <w:rFonts w:eastAsia="SimSun"/>
          <w:b/>
          <w:bCs/>
          <w:sz w:val="24"/>
        </w:rPr>
        <w:t xml:space="preserve"> с</w:t>
      </w:r>
      <w:r>
        <w:rPr>
          <w:rFonts w:eastAsia="SimSun"/>
          <w:b/>
          <w:bCs/>
          <w:sz w:val="24"/>
        </w:rPr>
        <w:t xml:space="preserve">ельского поселения</w:t>
      </w:r>
      <w:r>
        <w:rPr>
          <w:rFonts w:eastAsia="SimSun"/>
          <w:b/>
          <w:bCs/>
          <w:sz w:val="24"/>
        </w:rPr>
      </w:r>
      <w:r>
        <w:rPr>
          <w:rFonts w:eastAsia="SimSun"/>
          <w:b/>
          <w:bCs/>
          <w:sz w:val="24"/>
        </w:rPr>
      </w:r>
    </w:p>
    <w:p>
      <w:pPr>
        <w:ind w:left="3828"/>
        <w:jc w:val="both"/>
        <w:rPr>
          <w:rFonts w:eastAsia="SimSun"/>
        </w:rPr>
      </w:pPr>
      <w:r>
        <w:rPr>
          <w:rFonts w:eastAsia="SimSun"/>
        </w:rPr>
        <w:t xml:space="preserve">от ________________________________________, 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rPr>
          <w:rFonts w:eastAsia="SimSun"/>
          <w:sz w:val="22"/>
        </w:rPr>
      </w:pPr>
      <w:r>
        <w:rPr>
          <w:rFonts w:eastAsia="SimSun"/>
          <w:sz w:val="22"/>
        </w:rPr>
        <w:t xml:space="preserve">для юридических лиц – полное наименование, ОГРН, ИНН; для физических лиц – фамилия, имя, отчество, реквизиты документа, удостоверяющего личность)</w:t>
      </w:r>
      <w:r>
        <w:rPr>
          <w:rFonts w:eastAsia="SimSun"/>
          <w:sz w:val="22"/>
        </w:rPr>
      </w:r>
      <w:r>
        <w:rPr>
          <w:rFonts w:eastAsia="SimSun"/>
          <w:sz w:val="22"/>
        </w:rPr>
      </w:r>
    </w:p>
    <w:p>
      <w:pPr>
        <w:ind w:left="3828"/>
        <w:jc w:val="both"/>
        <w:rPr>
          <w:rFonts w:eastAsia="SimSun"/>
        </w:rPr>
      </w:pPr>
      <w:r>
        <w:rPr>
          <w:rFonts w:eastAsia="SimSun"/>
        </w:rPr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rPr>
          <w:rFonts w:eastAsia="SimSun"/>
        </w:rPr>
      </w:pPr>
      <w:r>
        <w:rPr>
          <w:rFonts w:eastAsia="SimSun"/>
        </w:rPr>
        <w:t xml:space="preserve">адрес: _____________________________________,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rPr>
          <w:rFonts w:eastAsia="SimSun"/>
          <w:sz w:val="22"/>
        </w:rPr>
      </w:pPr>
      <w:r>
        <w:rPr>
          <w:rFonts w:eastAsia="SimSun"/>
          <w:sz w:val="22"/>
        </w:rPr>
        <w:t xml:space="preserve">(адрес места нахождения юридического лица; адрес места жительства физического лица)</w:t>
      </w:r>
      <w:r>
        <w:rPr>
          <w:rFonts w:eastAsia="SimSun"/>
          <w:sz w:val="22"/>
        </w:rPr>
      </w:r>
      <w:r>
        <w:rPr>
          <w:rFonts w:eastAsia="SimSun"/>
          <w:sz w:val="22"/>
        </w:rPr>
      </w:r>
    </w:p>
    <w:p>
      <w:pPr>
        <w:ind w:left="3828"/>
        <w:jc w:val="both"/>
        <w:rPr>
          <w:rFonts w:eastAsia="SimSun"/>
        </w:rPr>
      </w:pPr>
      <w:r>
        <w:rPr>
          <w:rFonts w:eastAsia="SimSun"/>
        </w:rPr>
        <w:t xml:space="preserve">почтовый адрес _____________________________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/>
        <w:jc w:val="both"/>
        <w:rPr>
          <w:rFonts w:eastAsia="SimSun"/>
        </w:rPr>
      </w:pPr>
      <w:r>
        <w:rPr>
          <w:rFonts w:eastAsia="SimSun"/>
        </w:rPr>
        <w:t xml:space="preserve">адрес электронной почты_____________________</w:t>
      </w:r>
      <w:r>
        <w:rPr>
          <w:rFonts w:eastAsia="SimSun"/>
        </w:rPr>
      </w:r>
      <w:r>
        <w:rPr>
          <w:rFonts w:eastAsia="SimSun"/>
        </w:rPr>
      </w:r>
    </w:p>
    <w:p>
      <w:pPr>
        <w:ind w:left="3828" w:right="113"/>
        <w:jc w:val="both"/>
        <w:rPr>
          <w:rFonts w:eastAsia="SimSun"/>
        </w:rPr>
      </w:pPr>
      <w:r>
        <w:rPr>
          <w:rFonts w:eastAsia="SimSun"/>
        </w:rPr>
        <w:t xml:space="preserve">телефон: ____________________________________</w:t>
      </w:r>
      <w:r>
        <w:rPr>
          <w:rFonts w:eastAsia="SimSun"/>
        </w:rPr>
      </w:r>
      <w:r>
        <w:rPr>
          <w:rFonts w:eastAsia="SimSun"/>
        </w:rPr>
      </w:r>
    </w:p>
    <w:p>
      <w:pPr>
        <w:jc w:val="center"/>
        <w:rPr>
          <w:rFonts w:eastAsia="SimSun"/>
          <w:b/>
        </w:rPr>
      </w:pPr>
      <w:r>
        <w:rPr>
          <w:rFonts w:eastAsia="SimSun"/>
          <w:b/>
        </w:rPr>
      </w:r>
      <w:r>
        <w:rPr>
          <w:rFonts w:eastAsia="SimSun"/>
          <w:b/>
        </w:rPr>
      </w:r>
      <w:r>
        <w:rPr>
          <w:rFonts w:eastAsia="SimSun"/>
          <w:b/>
        </w:rPr>
      </w:r>
    </w:p>
    <w:p>
      <w:pPr>
        <w:jc w:val="center"/>
        <w:rPr>
          <w:rFonts w:eastAsia="SimSun"/>
          <w:b/>
        </w:rPr>
      </w:pPr>
      <w:r>
        <w:rPr>
          <w:rFonts w:eastAsia="SimSun"/>
          <w:b/>
        </w:rPr>
        <w:t xml:space="preserve">Заявление</w:t>
      </w:r>
      <w:r>
        <w:rPr>
          <w:rFonts w:eastAsia="SimSun"/>
          <w:b/>
        </w:rPr>
      </w:r>
      <w:r>
        <w:rPr>
          <w:rFonts w:eastAsia="SimSun"/>
          <w:b/>
        </w:rPr>
      </w:r>
    </w:p>
    <w:p>
      <w:pPr>
        <w:pStyle w:val="967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39.28, 39.29 Земельного кодекса РФ прошу принять решение о перераспределении земель и (или) земельных участков, находящихся в муниципальной собственнос</w:t>
      </w:r>
      <w:r>
        <w:rPr>
          <w:rFonts w:ascii="Tinos" w:hAnsi="Tinos" w:eastAsia="Tinos" w:cs="Tinos"/>
          <w:sz w:val="24"/>
          <w:szCs w:val="24"/>
        </w:rPr>
        <w:t xml:space="preserve">ти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Лубянского</w:t>
      </w:r>
      <w:r>
        <w:rPr>
          <w:rFonts w:ascii="Tinos" w:hAnsi="Tinos" w:eastAsia="Tinos" w:cs="Tinos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частной собственности (ФИО физического лица, наименование юридического лица) ______________________________________________________________________ на основании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(правоустанавливающий или </w:t>
      </w:r>
      <w:r>
        <w:rPr>
          <w:rFonts w:ascii="Times New Roman" w:hAnsi="Times New Roman" w:cs="Times New Roman"/>
          <w:sz w:val="24"/>
          <w:szCs w:val="24"/>
        </w:rPr>
        <w:t xml:space="preserve">правоудостоверяющий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документ)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N _________, кадастровый номер _____________________, площадь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____________________, местоположение (адрес) 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и в муниципальной собственности  кадастровый номер (при наличии) 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____, площадь земельного уча</w:t>
      </w:r>
      <w:r>
        <w:rPr>
          <w:rFonts w:ascii="Times New Roman" w:hAnsi="Times New Roman" w:cs="Times New Roman"/>
          <w:sz w:val="24"/>
          <w:szCs w:val="24"/>
        </w:rPr>
        <w:t xml:space="preserve">стка ______________, местоположение (адрес) ____________________________________________________________________, и предоставить в собственность за плату из земель муниципальной собственности администрации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Лубянского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площадью _______</w:t>
      </w:r>
      <w:r>
        <w:rPr>
          <w:rFonts w:ascii="Times New Roman" w:hAnsi="Times New Roman" w:cs="Times New Roman"/>
          <w:sz w:val="24"/>
          <w:szCs w:val="24"/>
        </w:rPr>
        <w:t xml:space="preserve">____ кв. м., на которую увеличивается площадь земельного участка, находящегося в собственности (ФИО физического лица, наименование юридического лица, ОГРН/ИНН)_______ 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утвержденному проекту межевания 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_____________________________(наименование распорядительного акта, номер, дата).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5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_____________________________________________________________________________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(указывается наименование оператора, обрабатывающего персональные данные)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свое согласие на обработку, в том числе автоматизированную, своих персональных данных, указанных в </w:t>
      </w:r>
      <w:r>
        <w:rPr>
          <w:rFonts w:ascii="Times New Roman" w:hAnsi="Times New Roman"/>
        </w:rPr>
        <w:t xml:space="preserve">моем обращении в соответствии с Федеральным законом от 27.07.2006 г. №152-ФЗ "О персональных данных".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37"/>
        <w:gridCol w:w="3008"/>
        <w:gridCol w:w="3261"/>
      </w:tblGrid>
      <w:tr>
        <w:trPr>
          <w:trHeight w:val="6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7" w:type="dxa"/>
            <w:textDirection w:val="lrTb"/>
            <w:noWrap w:val="false"/>
          </w:tcPr>
          <w:p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«__» __________ </w:t>
            </w:r>
            <w:r>
              <w:rPr>
                <w:rFonts w:eastAsia="SimSun"/>
              </w:rPr>
              <w:t xml:space="preserve">_____</w:t>
            </w:r>
            <w:r>
              <w:rPr>
                <w:rFonts w:eastAsia="SimSun"/>
              </w:rPr>
              <w:t xml:space="preserve">г</w:t>
            </w:r>
            <w:r>
              <w:rPr>
                <w:rFonts w:eastAsia="SimSun"/>
              </w:rPr>
              <w:t xml:space="preserve">.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  <w:p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8" w:type="dxa"/>
            <w:textDirection w:val="lrTb"/>
            <w:noWrap w:val="false"/>
          </w:tcPr>
          <w:p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________________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  <w:p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i/>
              </w:rPr>
              <w:t xml:space="preserve">(</w:t>
            </w:r>
            <w:r>
              <w:rPr>
                <w:rFonts w:eastAsia="SimSun"/>
              </w:rPr>
              <w:t xml:space="preserve">личная подпись)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_____________________</w:t>
            </w:r>
            <w:r>
              <w:rPr>
                <w:rFonts w:eastAsia="SimSun"/>
              </w:rPr>
            </w:r>
            <w:r>
              <w:rPr>
                <w:rFonts w:eastAsia="SimSun"/>
              </w:rPr>
            </w:r>
          </w:p>
        </w:tc>
      </w:tr>
    </w:tbl>
    <w:p>
      <w:pPr>
        <w:rPr>
          <w:color w:val="ffffff"/>
        </w:rPr>
      </w:pPr>
      <w:r>
        <w:rPr>
          <w:color w:val="ffffff"/>
        </w:rPr>
        <w:t xml:space="preserve">     </w:t>
      </w:r>
      <w:r>
        <w:rPr>
          <w:color w:val="ffffff"/>
        </w:rPr>
      </w:r>
      <w:r>
        <w:rPr>
          <w:color w:val="ffffff"/>
        </w:rPr>
      </w:r>
    </w:p>
    <w:p>
      <w:pPr>
        <w:rPr>
          <w:color w:val="ffffff"/>
        </w:rPr>
      </w:pPr>
      <w:r>
        <w:rPr>
          <w:color w:val="ffffff"/>
        </w:rPr>
      </w:r>
      <w:r>
        <w:rPr>
          <w:color w:val="ffffff"/>
        </w:rPr>
      </w:r>
      <w:r>
        <w:rPr>
          <w:color w:val="ffffff"/>
        </w:rPr>
      </w:r>
    </w:p>
    <w:p>
      <w:pPr>
        <w:rPr>
          <w:b/>
        </w:rPr>
      </w:pPr>
      <w:r>
        <w:rPr>
          <w:color w:val="ffffff"/>
        </w:rPr>
        <w:t xml:space="preserve">  </w:t>
      </w:r>
      <w:r>
        <w:rPr>
          <w:b/>
        </w:rPr>
      </w:r>
      <w:r>
        <w:rPr>
          <w:b/>
        </w:rPr>
      </w:r>
    </w:p>
    <w:p>
      <w:pPr>
        <w:rPr>
          <w:color w:val="ffffff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5" w:right="1136" w:bottom="959" w:left="1701" w:header="426" w:footer="720" w:gutter="0"/>
          <w:pgNumType w:start="1"/>
          <w:cols w:num="1" w:sep="0" w:space="510" w:equalWidth="1"/>
          <w:docGrid w:linePitch="360"/>
        </w:sectPr>
      </w:pPr>
      <w:r>
        <w:rPr>
          <w:color w:val="ffffff"/>
        </w:rPr>
      </w:r>
      <w:r>
        <w:rPr>
          <w:color w:val="ffffff"/>
        </w:rPr>
      </w:r>
      <w:r>
        <w:rPr>
          <w:color w:val="ffffff"/>
        </w:rPr>
      </w:r>
    </w:p>
    <w:p>
      <w:pPr>
        <w:pStyle w:val="952"/>
        <w:ind w:left="4535" w:right="0" w:firstLine="0"/>
        <w:jc w:val="center"/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pPr>
        <w:pStyle w:val="952"/>
        <w:ind w:left="4535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Соглашение № ____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перераспределении земель и (или) зем</w:t>
      </w:r>
      <w:r>
        <w:rPr>
          <w:b/>
          <w:sz w:val="22"/>
          <w:szCs w:val="22"/>
        </w:rPr>
        <w:t xml:space="preserve">ельных участков, находящихся </w:t>
      </w:r>
      <w:r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 xml:space="preserve">в государственной или муниципальной собственности, и земельных участков, находящихся в частной собственност</w:t>
      </w:r>
      <w:r>
        <w:rPr>
          <w:b/>
          <w:bCs/>
          <w:sz w:val="22"/>
          <w:szCs w:val="22"/>
        </w:rPr>
        <w:t xml:space="preserve">и</w:t>
      </w:r>
      <w:r>
        <w:rPr>
          <w:b/>
          <w:bCs/>
          <w:sz w:val="22"/>
          <w:szCs w:val="22"/>
        </w:rPr>
        <w:t xml:space="preserve">, на терр</w:t>
      </w:r>
      <w:r>
        <w:rPr>
          <w:rFonts w:ascii="Tinos" w:hAnsi="Tinos" w:eastAsia="Tinos" w:cs="Tinos"/>
          <w:b/>
          <w:bCs/>
          <w:sz w:val="22"/>
          <w:szCs w:val="22"/>
        </w:rPr>
        <w:t xml:space="preserve">итории </w:t>
      </w:r>
      <w:r>
        <w:rPr>
          <w:rFonts w:ascii="Tinos" w:hAnsi="Tinos" w:eastAsia="Tinos" w:cs="Tinos"/>
          <w:b/>
          <w:bCs/>
          <w:color w:val="000000"/>
          <w:sz w:val="22"/>
          <w:szCs w:val="22"/>
        </w:rPr>
        <w:t xml:space="preserve">Лубянского</w:t>
      </w:r>
      <w:r>
        <w:rPr>
          <w:rFonts w:ascii="Tinos" w:hAnsi="Tinos" w:eastAsia="Tinos" w:cs="Tinos"/>
          <w:b/>
          <w:bCs/>
          <w:sz w:val="22"/>
          <w:szCs w:val="22"/>
          <w:highlight w:val="none"/>
        </w:rPr>
        <w:t xml:space="preserve"> с</w:t>
      </w:r>
      <w:r>
        <w:rPr>
          <w:rFonts w:ascii="Tinos" w:hAnsi="Tinos" w:eastAsia="Tinos" w:cs="Tinos"/>
          <w:b/>
          <w:bCs/>
          <w:sz w:val="22"/>
          <w:szCs w:val="22"/>
        </w:rPr>
        <w:t xml:space="preserve">е</w:t>
      </w:r>
      <w:r>
        <w:rPr>
          <w:b/>
          <w:sz w:val="22"/>
          <w:szCs w:val="22"/>
        </w:rPr>
        <w:t xml:space="preserve">льского поселения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                                                                                  «___» _______ 20__ года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Сторона 1 </w:t>
      </w:r>
      <w:r>
        <w:rPr>
          <w:bCs/>
          <w:sz w:val="22"/>
          <w:szCs w:val="22"/>
        </w:rPr>
        <w:t xml:space="preserve">–</w:t>
      </w:r>
      <w:r>
        <w:rPr>
          <w:sz w:val="22"/>
          <w:szCs w:val="22"/>
        </w:rPr>
        <w:t xml:space="preserve"> Администрация 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</w:rPr>
        <w:t xml:space="preserve"> сельского поселения Чернянского района Белгородской области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лице главы администрации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Чернянского района Белгородской области _______________________________, действующего на основании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Устава</w:t>
      </w:r>
      <w:r>
        <w:rPr>
          <w:color w:val="000000" w:themeColor="text1"/>
          <w:sz w:val="22"/>
          <w:szCs w:val="22"/>
        </w:rPr>
        <w:t xml:space="preserve"> администрации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, зарегистрированного Главным управлением Министерства ю</w:t>
      </w:r>
      <w:r>
        <w:rPr>
          <w:sz w:val="22"/>
          <w:szCs w:val="22"/>
        </w:rPr>
        <w:t xml:space="preserve">стиции Российской Федерации по Центральному федеральному округу Белгородской области</w:t>
      </w:r>
      <w:r>
        <w:rPr>
          <w:sz w:val="22"/>
          <w:szCs w:val="22"/>
        </w:rPr>
        <w:t xml:space="preserve"> _______________________________________________</w:t>
      </w:r>
      <w:r>
        <w:rPr>
          <w:sz w:val="22"/>
          <w:szCs w:val="22"/>
        </w:rPr>
        <w:t xml:space="preserve">,</w:t>
      </w:r>
      <w:r>
        <w:rPr>
          <w:b/>
          <w:bCs/>
          <w:sz w:val="22"/>
          <w:szCs w:val="22"/>
        </w:rPr>
        <w:t xml:space="preserve">Сторона 2 –</w:t>
      </w:r>
      <w:r>
        <w:rPr>
          <w:sz w:val="22"/>
          <w:szCs w:val="22"/>
        </w:rPr>
        <w:t xml:space="preserve"> ________________________, граждани</w:t>
      </w:r>
      <w:r>
        <w:rPr>
          <w:sz w:val="22"/>
          <w:szCs w:val="22"/>
        </w:rPr>
        <w:t xml:space="preserve">н(</w:t>
      </w:r>
      <w:r>
        <w:rPr>
          <w:sz w:val="22"/>
          <w:szCs w:val="22"/>
        </w:rPr>
        <w:t xml:space="preserve">ка</w:t>
      </w:r>
      <w:r>
        <w:rPr>
          <w:sz w:val="22"/>
          <w:szCs w:val="22"/>
        </w:rPr>
        <w:t xml:space="preserve">) Российской Федерации, пол _______________, _____________ года рождения, место рождения: _______________________________, имеющий(</w:t>
      </w:r>
      <w:r>
        <w:rPr>
          <w:sz w:val="22"/>
          <w:szCs w:val="22"/>
        </w:rPr>
        <w:t xml:space="preserve">ая</w:t>
      </w:r>
      <w:r>
        <w:rPr>
          <w:sz w:val="22"/>
          <w:szCs w:val="22"/>
        </w:rPr>
        <w:t xml:space="preserve">) паспорт _______, выданный __________________________,  дата выдачи: _________________ г., код подразделения _______, </w:t>
      </w:r>
      <w:r>
        <w:rPr>
          <w:sz w:val="22"/>
          <w:szCs w:val="22"/>
        </w:rPr>
        <w:t xml:space="preserve">зарегистрирована</w:t>
      </w:r>
      <w:r>
        <w:rPr>
          <w:sz w:val="22"/>
          <w:szCs w:val="22"/>
        </w:rPr>
        <w:t xml:space="preserve"> по месту постоянного жительства по адресу: </w:t>
      </w:r>
      <w:r>
        <w:rPr>
          <w:sz w:val="22"/>
          <w:szCs w:val="22"/>
        </w:rPr>
        <w:t xml:space="preserve">Белгородская область, ______________________,</w:t>
      </w:r>
      <w:r>
        <w:rPr>
          <w:bCs/>
          <w:sz w:val="22"/>
          <w:szCs w:val="22"/>
        </w:rPr>
        <w:t xml:space="preserve"> (для юридического лица):___________________________________________(наименование организации)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в лице ________________________, действующего на основании Устава, ОГРН ____________________, КПП ____________________),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 xml:space="preserve">Сторона-2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и именуемые в дальнейшем «Стороны», заключили настоящее соглашение (далее – Соглашение)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4"/>
        </w:numPr>
        <w:jc w:val="center"/>
        <w:spacing w:before="41"/>
        <w:widowControl/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2"/>
          <w:szCs w:val="22"/>
        </w:rPr>
        <w:t xml:space="preserve">Предмет соглашения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20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1. Стороны достигли соглашения о перераспределении земельного участка, находящегося в частной собств</w:t>
      </w:r>
      <w:r>
        <w:rPr>
          <w:sz w:val="22"/>
          <w:szCs w:val="22"/>
        </w:rPr>
        <w:t xml:space="preserve">енности из земель _____________, предназначенного _______________, расположенного по адресу: Белгородская обл., р-н Чернянский, _____________________, с кадастровым номером _______________________, площадью___________ кв.м., и части земель </w:t>
      </w:r>
      <w:r>
        <w:rPr>
          <w:sz w:val="22"/>
          <w:szCs w:val="22"/>
        </w:rPr>
        <w:t xml:space="preserve">находящихся в муниципальной собственности из земель __________-, предназначенных ______________, расположенных по адресу: </w:t>
      </w:r>
      <w:r>
        <w:rPr>
          <w:sz w:val="22"/>
          <w:szCs w:val="22"/>
        </w:rPr>
        <w:t xml:space="preserve">Белгородская</w:t>
      </w:r>
      <w:r>
        <w:rPr>
          <w:sz w:val="22"/>
          <w:szCs w:val="22"/>
        </w:rPr>
        <w:t xml:space="preserve"> обл., р-н Чернян</w:t>
      </w:r>
      <w:r>
        <w:rPr>
          <w:sz w:val="22"/>
          <w:szCs w:val="22"/>
        </w:rPr>
        <w:t xml:space="preserve">ский, _____________________________,  площадью _______ кв.м., (далее – Земли) в соответствии со схемой расположения земельного участка на кадастровом плане территории, утвержденной _____________ /с проектом межевания территории, утвержденным _____________.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с кадастровым номером </w:t>
      </w:r>
      <w:r>
        <w:rPr>
          <w:sz w:val="22"/>
          <w:szCs w:val="22"/>
        </w:rPr>
        <w:t xml:space="preserve">________________________принадлежит</w:t>
      </w:r>
      <w:r>
        <w:rPr>
          <w:sz w:val="22"/>
          <w:szCs w:val="22"/>
        </w:rPr>
        <w:t xml:space="preserve"> на праве собственности _____________________, что подтверждается записью в Едином государственном реестре прав на недвижимое имущество и сделок с ним </w:t>
      </w: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___________. № ______________________.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41"/>
      </w:pPr>
      <w:r>
        <w:rPr>
          <w:sz w:val="22"/>
          <w:szCs w:val="22"/>
        </w:rPr>
        <w:t xml:space="preserve">1.2. В результате перераспределения, в соответствии со схемой расположения земельного участк</w:t>
      </w:r>
      <w:r>
        <w:rPr>
          <w:sz w:val="22"/>
          <w:szCs w:val="22"/>
        </w:rPr>
        <w:t xml:space="preserve">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</w:t>
      </w:r>
      <w:r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на который возникает право частной собственности (</w:t>
      </w:r>
      <w:r>
        <w:rPr>
          <w:sz w:val="22"/>
          <w:szCs w:val="22"/>
        </w:rPr>
        <w:t xml:space="preserve">далее - Участок № 1), и земельный</w:t>
      </w:r>
      <w:r>
        <w:rPr>
          <w:sz w:val="22"/>
          <w:szCs w:val="22"/>
        </w:rPr>
        <w:t xml:space="preserve">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собственности администрации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</w:rPr>
        <w:t xml:space="preserve">сельского поселения</w:t>
      </w:r>
      <w:r>
        <w:rPr>
          <w:sz w:val="22"/>
          <w:szCs w:val="22"/>
        </w:rPr>
        <w:t xml:space="preserve"> (далее – Участок № 2).</w:t>
      </w:r>
      <w:r/>
    </w:p>
    <w:p>
      <w:pPr>
        <w:ind w:firstLine="720"/>
        <w:jc w:val="both"/>
        <w:spacing w:before="41"/>
        <w:rPr>
          <w:sz w:val="22"/>
        </w:rPr>
      </w:pPr>
      <w:r>
        <w:rPr>
          <w:sz w:val="22"/>
          <w:szCs w:val="22"/>
        </w:rPr>
        <w:t xml:space="preserve">*1.2. </w:t>
      </w:r>
      <w:r>
        <w:rPr>
          <w:sz w:val="22"/>
          <w:szCs w:val="22"/>
        </w:rPr>
        <w:t xml:space="preserve">В результате перераспределения, в соответствии с проектом межевания территории, утвержденным _____________, обр</w:t>
      </w:r>
      <w:r>
        <w:rPr>
          <w:sz w:val="22"/>
          <w:szCs w:val="22"/>
        </w:rPr>
        <w:t xml:space="preserve">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 № 1) и земельный участок (земельные участки) площадью кв. м, с</w:t>
      </w:r>
      <w:r>
        <w:rPr>
          <w:sz w:val="22"/>
          <w:szCs w:val="22"/>
        </w:rPr>
        <w:t xml:space="preserve">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администрации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</w:rPr>
        <w:t xml:space="preserve">сельского поселения</w:t>
      </w:r>
      <w:r>
        <w:rPr>
          <w:sz w:val="22"/>
          <w:szCs w:val="22"/>
        </w:rPr>
        <w:t xml:space="preserve"> (далее – Участок № 2).</w:t>
      </w:r>
      <w:r>
        <w:rPr>
          <w:sz w:val="22"/>
        </w:rPr>
      </w:r>
      <w:r>
        <w:rPr>
          <w:sz w:val="22"/>
        </w:rPr>
      </w:r>
    </w:p>
    <w:p>
      <w:pPr>
        <w:ind w:firstLine="720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1.3. В соответствии с настоящим соглашением площадь Участка №1 увеличилась на </w:t>
      </w:r>
      <w:r>
        <w:rPr>
          <w:sz w:val="22"/>
          <w:szCs w:val="22"/>
        </w:rPr>
        <w:t xml:space="preserve">__________кв.м</w:t>
      </w:r>
      <w:r>
        <w:rPr>
          <w:sz w:val="22"/>
          <w:szCs w:val="22"/>
        </w:rPr>
        <w:t xml:space="preserve">., у Стороны 2 возникает право собственности на земельный участок площадью </w:t>
      </w:r>
      <w:r>
        <w:rPr>
          <w:sz w:val="22"/>
          <w:szCs w:val="22"/>
        </w:rPr>
        <w:t xml:space="preserve">____________кв.м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Размер платы за увеличение площади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20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В соответствии с настоящим Соглашением размер </w:t>
      </w:r>
      <w:r>
        <w:rPr>
          <w:sz w:val="22"/>
          <w:szCs w:val="22"/>
        </w:rPr>
        <w:t xml:space="preserve">платы за увеличение площади Участка №1, находящегося в частной собственности, в результате его перераспределения с землями</w:t>
      </w:r>
      <w:r>
        <w:rPr>
          <w:sz w:val="22"/>
          <w:szCs w:val="22"/>
          <w:highlight w:val="white"/>
        </w:rPr>
        <w:t xml:space="preserve">, н</w:t>
      </w:r>
      <w:r>
        <w:rPr>
          <w:sz w:val="22"/>
          <w:szCs w:val="22"/>
          <w:highlight w:val="white"/>
        </w:rPr>
        <w:t xml:space="preserve">аходящихся в муниципальной собственности </w:t>
      </w:r>
      <w:r>
        <w:rPr>
          <w:sz w:val="22"/>
          <w:szCs w:val="22"/>
          <w:highlight w:val="white"/>
        </w:rPr>
        <w:t xml:space="preserve">Л</w:t>
      </w:r>
      <w:r>
        <w:rPr>
          <w:sz w:val="22"/>
          <w:szCs w:val="22"/>
          <w:highlight w:val="white"/>
        </w:rPr>
        <w:t xml:space="preserve">убянского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сельского поселения на территории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Л</w:t>
      </w:r>
      <w:r>
        <w:rPr>
          <w:sz w:val="22"/>
          <w:szCs w:val="22"/>
          <w:highlight w:val="white"/>
        </w:rPr>
        <w:t xml:space="preserve">убянского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сельского поселения </w:t>
      </w:r>
      <w:r>
        <w:rPr>
          <w:sz w:val="22"/>
          <w:szCs w:val="22"/>
          <w:highlight w:val="white"/>
        </w:rPr>
        <w:t xml:space="preserve">Чер</w:t>
      </w:r>
      <w:r>
        <w:rPr>
          <w:sz w:val="22"/>
          <w:szCs w:val="22"/>
        </w:rPr>
        <w:t xml:space="preserve">нянского района Белгородской области, и в соответствии с Постановлением Правительства Белгородской области от 07.07.2015 г. № 254-пп  составляет</w:t>
      </w:r>
      <w:r>
        <w:rPr>
          <w:b/>
          <w:sz w:val="22"/>
          <w:szCs w:val="22"/>
        </w:rPr>
        <w:t xml:space="preserve">_________</w:t>
      </w:r>
      <w:r>
        <w:rPr>
          <w:b w:val="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(________________________ рубль) копейки, </w:t>
      </w:r>
      <w:r>
        <w:rPr>
          <w:sz w:val="22"/>
          <w:szCs w:val="22"/>
        </w:rPr>
        <w:t xml:space="preserve">согласно расчёту платы</w:t>
      </w:r>
      <w:r>
        <w:rPr>
          <w:sz w:val="22"/>
          <w:szCs w:val="22"/>
        </w:rPr>
        <w:t xml:space="preserve"> за увеличение площади земельного участка в результате его перераспределения.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2.1. Оплата стоимости </w:t>
      </w:r>
      <w:r>
        <w:rPr>
          <w:color w:val="000000" w:themeColor="text1"/>
          <w:sz w:val="22"/>
          <w:szCs w:val="22"/>
        </w:rPr>
        <w:t xml:space="preserve">Участка № 1 </w:t>
      </w:r>
      <w:r>
        <w:rPr>
          <w:sz w:val="22"/>
          <w:szCs w:val="22"/>
        </w:rPr>
        <w:t xml:space="preserve">в сумме, указанной в пункте 2 настоящего Соглашения, производится Стороной-2 в течение 30 (тридцати) календарных дней с момента получения проекта Соглашения Стороной-2 путем внесения денежных средств: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41"/>
        <w:rPr>
          <w:sz w:val="22"/>
          <w:szCs w:val="22"/>
          <w:highlight w:val="cyan"/>
        </w:rPr>
      </w:pPr>
      <w:r>
        <w:rPr>
          <w:sz w:val="22"/>
          <w:szCs w:val="22"/>
        </w:rPr>
        <w:t xml:space="preserve">ФБП АДМИНИСТРАЦИИ ЛУБЯНСКОГО </w:t>
      </w:r>
      <w:r>
        <w:rPr>
          <w:sz w:val="22"/>
          <w:szCs w:val="22"/>
        </w:rPr>
        <w:t xml:space="preserve"> СЕЛЬСКОГО ПОСЕЛЕНИЯ ( </w:t>
      </w:r>
      <w:r>
        <w:rPr>
          <w:color w:val="000000"/>
          <w:sz w:val="22"/>
          <w:szCs w:val="22"/>
        </w:rPr>
        <w:t xml:space="preserve">л</w:t>
      </w:r>
      <w:r>
        <w:rPr>
          <w:color w:val="000000"/>
          <w:sz w:val="22"/>
          <w:szCs w:val="22"/>
        </w:rPr>
        <w:t xml:space="preserve">/с __________________) </w:t>
      </w:r>
      <w:r>
        <w:rPr>
          <w:sz w:val="22"/>
          <w:szCs w:val="22"/>
        </w:rPr>
        <w:t xml:space="preserve">Номер банковского счета, входящего в состав ЕКС № ________________________, Номер </w:t>
      </w:r>
      <w:r>
        <w:rPr>
          <w:sz w:val="22"/>
          <w:szCs w:val="22"/>
        </w:rPr>
        <w:t xml:space="preserve">казначейского счета _______________________. в банке ОТДЕЛЕНИЕ БЕЛГОРОД БАНКА РОССИИ // УФК по Белгородской области г. Белгород БИК______________________ ИНН _____________________ КПП ___________________ ОКТМО __________________  Код- _____________________</w:t>
      </w:r>
      <w:r>
        <w:rPr>
          <w:sz w:val="22"/>
          <w:szCs w:val="22"/>
          <w:highlight w:val="cyan"/>
        </w:rPr>
      </w:r>
      <w:r>
        <w:rPr>
          <w:sz w:val="22"/>
          <w:szCs w:val="22"/>
          <w:highlight w:val="cyan"/>
        </w:rPr>
      </w:r>
    </w:p>
    <w:p>
      <w:pPr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Обязательства и ответственность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9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3.1. Сторона – 2 обязана: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использовать образованный земельный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не допускать действий, приводящих к ухудшению качественных характеристик Участка № 1, экологической обстановки территории, а также к загрязнению Участка № 1;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выполнять в соответствии с требованиями эксплуатационных служб условия эксплуатации подземных и наземных коммуникаций, сооружений дорог, проездов, и т.п., не препятствовать их ремонту и обслуживанию, а также выполнять иные</w:t>
      </w:r>
      <w:r>
        <w:rPr>
          <w:sz w:val="22"/>
          <w:szCs w:val="22"/>
        </w:rPr>
        <w:t xml:space="preserve"> требования, вытекающие из установленных в соответствии с законодательством Российской Федерации ограничений прав на земельный участок, в том числе соблюдать ограничения и обременения, указанные в кадастровом паспорте Участка № 1, прилагаемом к Соглашению;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соблюдать при использовании образованного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не нарушать законных интересов владельцев инженерно-технических сетей, коммуникаций;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соблюдать режим использования земельного участка, расположенного в охранной зоне коммуникаций;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соблюдать особый правовой режим содержания и использования земельного участка, связанного с нахождением на его территории памятника истории, культуры и археологии;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- за свой счет обеспечить государственную регистрацию права собственно</w:t>
      </w:r>
      <w:r>
        <w:rPr>
          <w:sz w:val="22"/>
          <w:szCs w:val="22"/>
        </w:rPr>
        <w:t xml:space="preserve">сти на участок и представить копии документов государственной регистрации Стороне-1 в течение 3-х (трех) календарных дней с даты их выдачи Стороне-2 Управлением Федеральной службы государственной регистрации, кадастра и картографии по Белгородской области.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3.2. Во всём, что не предусмотрено в настоящем Соглашении, Стороны руководствуются </w:t>
      </w:r>
      <w:r>
        <w:rPr>
          <w:sz w:val="22"/>
          <w:szCs w:val="22"/>
        </w:rPr>
        <w:t xml:space="preserve">законодательством Российской 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3.3. Стороны несут ответственность за невыполнение или ненадлежащее выполнение условий Соглашения в соответствии с законодательство Российской 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Особые условия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4.1. В отношении Участка № 1 установлены следующие ограничения и обременения: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</w:pPr>
      <w:r>
        <w:rPr>
          <w:sz w:val="22"/>
          <w:szCs w:val="22"/>
        </w:rPr>
        <w:t xml:space="preserve">4.1.1. _____________________________________________________.</w:t>
      </w:r>
      <w:r/>
    </w:p>
    <w:p>
      <w:pPr>
        <w:ind w:firstLine="708"/>
        <w:jc w:val="both"/>
        <w:spacing w:before="41"/>
      </w:pPr>
      <w:r>
        <w:rPr>
          <w:sz w:val="22"/>
          <w:szCs w:val="22"/>
        </w:rPr>
        <w:t xml:space="preserve">4.1.2. _____________________________________________________.</w:t>
      </w:r>
      <w:r/>
    </w:p>
    <w:p>
      <w:pPr>
        <w:ind w:firstLine="708"/>
        <w:jc w:val="both"/>
        <w:spacing w:before="41"/>
      </w:pPr>
      <w:r>
        <w:rPr>
          <w:sz w:val="22"/>
          <w:szCs w:val="22"/>
        </w:rPr>
        <w:t xml:space="preserve">4.1.3. _____________________________________________________.</w:t>
      </w:r>
      <w:r/>
    </w:p>
    <w:p>
      <w:pPr>
        <w:ind w:firstLine="708"/>
        <w:jc w:val="both"/>
        <w:spacing w:before="41"/>
      </w:pPr>
      <w:r>
        <w:rPr>
          <w:sz w:val="22"/>
          <w:szCs w:val="22"/>
        </w:rPr>
        <w:t xml:space="preserve">4.2. Части Участка № 1, в отношении которых установлены ограничения, отображены в выписке из Единого государственного реестра недвижимости.</w:t>
      </w:r>
      <w:r/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4.2.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*4.1. В отношении Участка № 1 какие-либо ограничения и обременения не установлены.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Рассмотрение споров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5.1.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8"/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center"/>
        <w:spacing w:before="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firstLine="708"/>
        <w:jc w:val="both"/>
        <w:spacing w:before="41"/>
      </w:pPr>
      <w:r>
        <w:rPr>
          <w:sz w:val="22"/>
          <w:szCs w:val="22"/>
        </w:rPr>
        <w:t xml:space="preserve">6.1. Все изменения и дополнения к Соглашению действительны, если они совершены в письменной форме и подписаны уполномоченными лицами.</w:t>
      </w:r>
      <w:r/>
    </w:p>
    <w:p>
      <w:pPr>
        <w:ind w:firstLine="708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6.2. Данное соглашение является основанием для регистрации права собственности на Участок № 1 в Управлении Федеральной службы государственной регистрации, кадастра и картографии по Белгородской области.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6.3. Соглашение составлено в трех экземплярах: по одному экземпляру для каждой стороны, имеющих одинаковую юридическую силу.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6.4. Приложением к Соглашению является: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расчет платы за увеличение площади земельного участка в результате его перераспределения (приложение № 1);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кадастровый паспорт земельного участка (приложение № 2);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————————— (приложение № 3)</w:t>
      </w:r>
      <w:r>
        <w:rPr>
          <w:rStyle w:val="927"/>
          <w:sz w:val="22"/>
          <w:szCs w:val="22"/>
        </w:rPr>
        <w:footnoteReference w:id="2"/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firstLine="72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Адреса, реквизиты и подписи Сторон: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0"/>
        <w:ind w:left="36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4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Сторона 1</w:t>
      </w:r>
      <w:r>
        <w:rPr>
          <w:sz w:val="22"/>
          <w:szCs w:val="22"/>
        </w:rPr>
        <w:t xml:space="preserve"> Глава администрации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41"/>
        <w:rPr>
          <w:b/>
          <w:bCs/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ab/>
        <w:t xml:space="preserve">  __________________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мп</w:t>
      </w:r>
      <w:r>
        <w:rPr>
          <w:sz w:val="22"/>
          <w:szCs w:val="22"/>
        </w:rPr>
        <w:t xml:space="preserve">                      (подпись)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 «___»   _________  2024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55"/>
        <w:rPr>
          <w:sz w:val="22"/>
          <w:szCs w:val="22"/>
        </w:rPr>
      </w:pPr>
      <w:r>
        <w:rPr>
          <w:sz w:val="22"/>
          <w:szCs w:val="22"/>
        </w:rPr>
        <w:t xml:space="preserve">Сторона 2: </w:t>
      </w:r>
      <w:r>
        <w:rPr>
          <w:b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(подпись)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«____»  _________  2024 г.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spacing w:before="41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color w:val="ffffff"/>
          <w:sz w:val="22"/>
          <w:szCs w:val="22"/>
        </w:rPr>
      </w:r>
      <w:r>
        <w:rPr>
          <w:color w:val="ffffff"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4"/>
        <w:ind w:left="4535"/>
        <w:jc w:val="center"/>
        <w:rPr>
          <w:sz w:val="22"/>
          <w:szCs w:val="22"/>
        </w:rPr>
      </w:pPr>
      <w:r>
        <w:rPr>
          <w:color w:val="ffffff"/>
          <w:sz w:val="22"/>
          <w:szCs w:val="22"/>
        </w:rPr>
        <w:t xml:space="preserve">  </w:t>
      </w:r>
      <w:r>
        <w:rPr>
          <w:sz w:val="22"/>
          <w:szCs w:val="22"/>
        </w:rPr>
        <w:t xml:space="preserve">Приложение №1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4"/>
        <w:ind w:left="4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соглашению о перераспределении земель и (или) земельных участков, находящихся в </w:t>
      </w:r>
      <w:r>
        <w:rPr>
          <w:sz w:val="22"/>
          <w:szCs w:val="26"/>
        </w:rPr>
        <w:t xml:space="preserve">в государственной или муниципальной собственности, и земельных участков, находящихся в частной собственности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4"/>
        <w:ind w:left="4535"/>
        <w:jc w:val="center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84"/>
        <w:ind w:left="4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№____ от ______________202__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</w:rPr>
        <w:t xml:space="preserve"> сельского поселения Чернянского района Белгородской области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главы администрации  ______________</w:t>
      </w:r>
      <w:r>
        <w:rPr>
          <w:color w:val="000000" w:themeColor="text1"/>
          <w:sz w:val="22"/>
          <w:szCs w:val="22"/>
        </w:rPr>
        <w:t xml:space="preserve">__________, действующего на основании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Устава</w:t>
      </w:r>
      <w:r>
        <w:rPr>
          <w:color w:val="000000" w:themeColor="text1"/>
          <w:sz w:val="22"/>
          <w:szCs w:val="22"/>
        </w:rPr>
        <w:t xml:space="preserve"> администрации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color w:val="000000" w:themeColor="text1"/>
          <w:sz w:val="22"/>
          <w:szCs w:val="22"/>
        </w:rPr>
        <w:t xml:space="preserve"> сельского поселения</w:t>
      </w:r>
      <w:r>
        <w:rPr>
          <w:color w:val="000000" w:themeColor="text1"/>
          <w:sz w:val="22"/>
          <w:szCs w:val="22"/>
        </w:rPr>
        <w:t xml:space="preserve">, зарегистрированного Главным управлением Министерства юстиции Российской Федераци</w:t>
      </w:r>
      <w:r>
        <w:rPr>
          <w:sz w:val="22"/>
          <w:szCs w:val="22"/>
        </w:rPr>
        <w:t xml:space="preserve">и по Центральному федеральному округу Белгородской области ____________________________</w:t>
      </w:r>
      <w:r>
        <w:rPr>
          <w:sz w:val="22"/>
          <w:szCs w:val="22"/>
        </w:rPr>
        <w:t xml:space="preserve">, произвел расчет платы за увеличение площади земельного участка в результате его перераспределения.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Расчёт платы: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0"/>
        <w:numPr>
          <w:ilvl w:val="0"/>
          <w:numId w:val="3"/>
        </w:numPr>
        <w:ind w:right="-6"/>
        <w:widowControl/>
        <w:tabs>
          <w:tab w:val="left" w:pos="0" w:leader="none"/>
        </w:tabs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Местоположение земельного участка: </w:t>
      </w:r>
      <w:r>
        <w:rPr>
          <w:b/>
          <w:sz w:val="22"/>
          <w:szCs w:val="22"/>
        </w:rPr>
        <w:t xml:space="preserve">Белгородская</w:t>
      </w:r>
      <w:r>
        <w:rPr>
          <w:b/>
          <w:sz w:val="22"/>
          <w:szCs w:val="22"/>
        </w:rPr>
        <w:t xml:space="preserve"> обл., р-н </w:t>
      </w:r>
      <w:r>
        <w:rPr>
          <w:b/>
          <w:sz w:val="22"/>
          <w:szCs w:val="22"/>
        </w:rPr>
        <w:t xml:space="preserve">Чернянский __________________________________</w:t>
      </w:r>
      <w:r>
        <w:rPr>
          <w:b/>
          <w:sz w:val="22"/>
          <w:szCs w:val="22"/>
        </w:rPr>
        <w:t xml:space="preserve">;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0"/>
        <w:numPr>
          <w:ilvl w:val="0"/>
          <w:numId w:val="3"/>
        </w:numPr>
        <w:ind w:right="-6"/>
        <w:widowControl/>
        <w:tabs>
          <w:tab w:val="left" w:pos="0" w:leader="none"/>
        </w:tabs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Разрешённое использование земельного участка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___________________________-;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0"/>
        <w:numPr>
          <w:ilvl w:val="0"/>
          <w:numId w:val="3"/>
        </w:numPr>
        <w:ind w:right="-6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Кадастровый номер земельного участка, образованного путём перераспределения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_______________________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numPr>
          <w:ilvl w:val="0"/>
          <w:numId w:val="3"/>
        </w:numPr>
        <w:ind w:right="-6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Площадь земельного участка, образованного путём перераспределения:</w:t>
      </w:r>
      <w:r>
        <w:rPr>
          <w:b/>
          <w:sz w:val="22"/>
          <w:szCs w:val="22"/>
        </w:rPr>
        <w:t xml:space="preserve"> ________ кв.м.;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numPr>
          <w:ilvl w:val="0"/>
          <w:numId w:val="3"/>
        </w:numPr>
        <w:ind w:right="-6"/>
        <w:widowControl/>
        <w:tabs>
          <w:tab w:val="left" w:pos="0" w:leader="none"/>
        </w:tabs>
        <w:rPr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Площадь части земель муниципального образования</w:t>
      </w:r>
      <w:r>
        <w:rPr>
          <w:sz w:val="22"/>
          <w:szCs w:val="22"/>
        </w:rPr>
        <w:t xml:space="preserve"> за счёт которой произошло перераспределение:</w:t>
      </w:r>
      <w:r>
        <w:rPr>
          <w:b/>
          <w:sz w:val="22"/>
          <w:szCs w:val="22"/>
        </w:rPr>
        <w:t xml:space="preserve"> ___________ кв.м.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0"/>
        <w:numPr>
          <w:ilvl w:val="0"/>
          <w:numId w:val="3"/>
        </w:numPr>
        <w:ind w:right="-6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Кадастровая стоимость земельного участка, образованного путем перераспределения:</w:t>
      </w:r>
      <w:r>
        <w:rPr>
          <w:b/>
          <w:sz w:val="22"/>
          <w:szCs w:val="22"/>
        </w:rPr>
        <w:t xml:space="preserve"> ____________ руб.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numPr>
          <w:ilvl w:val="0"/>
          <w:numId w:val="3"/>
        </w:numPr>
        <w:ind w:right="-6"/>
        <w:widowControl/>
        <w:tabs>
          <w:tab w:val="left" w:pos="0" w:leader="none"/>
        </w:tabs>
        <w:rPr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Расчёт платы производится по формуле: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left="1065" w:right="-6"/>
        <w:jc w:val="center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</w:t>
      </w:r>
      <w:r>
        <w:rPr>
          <w:b/>
          <w:sz w:val="22"/>
          <w:szCs w:val="22"/>
        </w:rPr>
        <w:t xml:space="preserve"> = УПКС </w:t>
      </w:r>
      <w:r>
        <w:rPr>
          <w:b/>
          <w:sz w:val="22"/>
          <w:szCs w:val="22"/>
          <w:lang w:val="en-US"/>
        </w:rPr>
        <w:t xml:space="preserve">x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x</w:t>
      </w:r>
      <w:r>
        <w:rPr>
          <w:b/>
          <w:sz w:val="22"/>
          <w:szCs w:val="22"/>
        </w:rPr>
        <w:t xml:space="preserve"> 60%, где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0"/>
        <w:ind w:left="1065" w:right="-6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 – размер арендной платы, УПКС – удельный показатель кадастровой стоимости за 1 кв.м. образуемого земельного участка, на который в результате перераспределения возникает право частной собственности; </w:t>
      </w:r>
      <w:r>
        <w:rPr>
          <w:sz w:val="22"/>
          <w:szCs w:val="22"/>
          <w:lang w:val="en-US"/>
        </w:rPr>
        <w:t xml:space="preserve">S</w:t>
      </w:r>
      <w:r>
        <w:rPr>
          <w:sz w:val="22"/>
          <w:szCs w:val="22"/>
        </w:rPr>
        <w:t xml:space="preserve"> – площадь, на которую в результате перераспределения увеличивается площадь земельного участка, находящегося в частной собственности, в кв.м.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left="1065" w:right="-6"/>
        <w:spacing w:before="41"/>
        <w:widowControl/>
        <w:tabs>
          <w:tab w:val="left" w:pos="0" w:leader="none"/>
        </w:tabs>
        <w:rPr>
          <w:sz w:val="22"/>
          <w:szCs w:val="22"/>
          <w:highlight w:val="red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2"/>
          <w:szCs w:val="22"/>
        </w:rPr>
        <w:t xml:space="preserve">Цена земельного участка определена в соответствии с Постановлением Правительства Белгородской области от 07.07.2015 года №254-пп, и составляет</w:t>
      </w:r>
      <w:r>
        <w:rPr>
          <w:b/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  <w:highlight w:val="red"/>
        </w:rPr>
      </w:r>
      <w:r>
        <w:rPr>
          <w:sz w:val="22"/>
          <w:szCs w:val="22"/>
          <w:highlight w:val="red"/>
        </w:rPr>
      </w:r>
    </w:p>
    <w:p>
      <w:pPr>
        <w:pStyle w:val="950"/>
        <w:ind w:right="-6"/>
        <w:spacing w:before="41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ПОДПИСИ СТОРОН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Сторона-1</w:t>
      </w:r>
      <w:r>
        <w:rPr>
          <w:sz w:val="22"/>
          <w:szCs w:val="22"/>
        </w:rPr>
        <w:tab/>
        <w:t xml:space="preserve">   _____________</w:t>
      </w:r>
      <w:r>
        <w:rPr>
          <w:sz w:val="22"/>
          <w:szCs w:val="22"/>
        </w:rPr>
        <w:tab/>
        <w:t xml:space="preserve">Глава администрации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</w:rPr>
        <w:t xml:space="preserve">сельского поселения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М.П.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before="41"/>
        <w:rPr>
          <w:sz w:val="22"/>
          <w:szCs w:val="22"/>
        </w:rPr>
      </w:pPr>
      <w:r>
        <w:rPr>
          <w:sz w:val="22"/>
          <w:szCs w:val="22"/>
        </w:rPr>
        <w:t xml:space="preserve">Сторона-2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rFonts w:eastAsia="SimSun"/>
          <w:b/>
          <w:bCs/>
        </w:rPr>
      </w:pPr>
      <w:r>
        <w:rPr>
          <w:rFonts w:eastAsia="SimSun"/>
          <w:b/>
          <w:bCs/>
        </w:rPr>
      </w:r>
      <w:r>
        <w:rPr>
          <w:rFonts w:eastAsia="SimSun"/>
          <w:b/>
          <w:bCs/>
        </w:rPr>
      </w:r>
      <w:r>
        <w:rPr>
          <w:rFonts w:eastAsia="SimSun"/>
          <w:b/>
          <w:bCs/>
        </w:rPr>
      </w:r>
    </w:p>
    <w:p>
      <w:pPr>
        <w:jc w:val="right"/>
        <w:rPr>
          <w:rFonts w:eastAsia="SimSun"/>
          <w:b/>
          <w:bCs/>
        </w:rPr>
      </w:pPr>
      <w:r>
        <w:rPr>
          <w:rFonts w:eastAsia="SimSun"/>
          <w:b/>
          <w:bCs/>
        </w:rPr>
      </w:r>
      <w:r>
        <w:rPr>
          <w:rFonts w:eastAsia="SimSun"/>
          <w:b/>
          <w:bCs/>
        </w:rPr>
      </w:r>
      <w:r>
        <w:rPr>
          <w:rFonts w:eastAsia="SimSun"/>
          <w:b/>
          <w:bCs/>
        </w:rPr>
      </w:r>
    </w:p>
    <w:p>
      <w:pPr>
        <w:rPr>
          <w:rFonts w:eastAsia="SimSun"/>
          <w:b/>
        </w:rPr>
      </w:pPr>
      <w:r>
        <w:rPr>
          <w:rFonts w:eastAsia="SimSun"/>
          <w:b/>
          <w:bCs/>
        </w:rPr>
        <w:br w:type="page" w:clear="all"/>
      </w:r>
      <w:r>
        <w:rPr>
          <w:rFonts w:eastAsia="SimSun"/>
          <w:b/>
        </w:rPr>
      </w:r>
      <w:r>
        <w:rPr>
          <w:rFonts w:eastAsia="SimSun"/>
          <w:b/>
        </w:rPr>
      </w:r>
    </w:p>
    <w:p>
      <w:pPr>
        <w:pStyle w:val="952"/>
        <w:ind w:left="4535" w:right="0" w:firstLine="0"/>
        <w:jc w:val="center"/>
      </w:pPr>
      <w:r>
        <w:rPr>
          <w:sz w:val="24"/>
          <w:szCs w:val="24"/>
        </w:rPr>
        <w:t xml:space="preserve">Приложение № 4</w:t>
      </w:r>
      <w:r>
        <w:rPr>
          <w:sz w:val="24"/>
          <w:szCs w:val="24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52"/>
        <w:ind w:left="4535"/>
        <w:jc w:val="center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pPr>
        <w:pStyle w:val="945"/>
        <w:jc w:val="right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45"/>
        <w:jc w:val="right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ФОРМА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1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18"/>
        <w:gridCol w:w="3216"/>
      </w:tblGrid>
      <w:tr>
        <w:trPr/>
        <w:tc>
          <w:tcPr>
            <w:tcW w:w="5918" w:type="dxa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ЮЛ)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проживания (Местонахождение)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об отказе в предоставлении муниципальной услуги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4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91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>
        <w:trPr/>
        <w:tc>
          <w:tcPr>
            <w:gridSpan w:val="2"/>
            <w:tcW w:w="5918" w:type="dxa"/>
            <w:textDirection w:val="lrTb"/>
            <w:noWrap w:val="false"/>
          </w:tcPr>
          <w:p>
            <w:pPr>
              <w:pStyle w:val="9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16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gridSpan w:val="3"/>
            <w:tcW w:w="9134" w:type="dxa"/>
            <w:vAlign w:val="bottom"/>
            <w:textDirection w:val="lrTb"/>
            <w:noWrap w:val="false"/>
          </w:tcPr>
          <w:p>
            <w:pPr>
              <w:pStyle w:val="945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Рассмотрев заявление 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(ФИО, наименование заявителя)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заключении соглашения о перераспределении земель и (или) земельных участков с кадастровым номером __________________________________, находящихся по адресу</w:t>
            </w:r>
            <w:r>
              <w:rPr>
                <w:rFonts w:ascii="Times New Roman" w:hAnsi="Times New Roman"/>
              </w:rPr>
              <w:t xml:space="preserve">: _______________, находящихся в муниципальной собственности  и земельных участков, находящихся в частной собственности ___________________________________________________________________________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(ФИО, наименование заявителя)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 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9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(наименование органа муниципального образования, осуществляющего предоставление муниципальной услуги)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9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принял решение об отказе в пред</w:t>
            </w:r>
            <w:r>
              <w:rPr>
                <w:rFonts w:ascii="Times New Roman" w:hAnsi="Times New Roman"/>
              </w:rPr>
              <w:t xml:space="preserve">оставлении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______________________________________________________________________________________________________________________________________________________ (указать основания (причины) отказа)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78" w:type="dxa"/>
            <w:textDirection w:val="lrTb"/>
            <w:noWrap w:val="false"/>
          </w:tcPr>
          <w:p>
            <w:pPr>
              <w:pStyle w:val="9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556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И.О.Фамилия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5812"/>
        <w:jc w:val="center"/>
        <w:rPr>
          <w:rFonts w:cs="Times New Roman"/>
        </w:rPr>
        <w:outlineLvl w:val="1"/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widowControl/>
        <w:rPr>
          <w:rFonts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cs="Times New Roman"/>
        </w:rPr>
        <w:br w:type="page" w:clear="all"/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52"/>
        <w:ind w:left="4535" w:right="0" w:firstLine="0"/>
        <w:jc w:val="center"/>
      </w:pP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к административному регламенту</w:t>
      </w:r>
      <w:r>
        <w:rPr>
          <w:sz w:val="24"/>
          <w:szCs w:val="26"/>
        </w:rPr>
      </w:r>
      <w:r/>
    </w:p>
    <w:p>
      <w:pPr>
        <w:pStyle w:val="952"/>
        <w:ind w:left="4535" w:right="0" w:firstLine="0"/>
        <w:jc w:val="center"/>
      </w:pPr>
      <w:r>
        <w:rPr>
          <w:sz w:val="24"/>
          <w:szCs w:val="26"/>
        </w:rPr>
        <w:t xml:space="preserve">предоставления муниципальной услуги</w:t>
      </w:r>
      <w:r>
        <w:rPr>
          <w:sz w:val="24"/>
          <w:szCs w:val="26"/>
        </w:rPr>
      </w:r>
      <w:r/>
    </w:p>
    <w:p>
      <w:pPr>
        <w:pStyle w:val="952"/>
        <w:ind w:left="4535"/>
        <w:jc w:val="center"/>
      </w:pPr>
      <w:r>
        <w:rPr>
          <w:sz w:val="24"/>
          <w:szCs w:val="26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6"/>
        </w:rPr>
      </w:r>
      <w:r/>
    </w:p>
    <w:p>
      <w:pPr>
        <w:pStyle w:val="952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52"/>
        <w:jc w:val="righ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Форма 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52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кому: Главе администрации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сельского поселения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кого: 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(полное наименование, ИНН, ОГРН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952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юридического лица)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52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952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почтовый адрес)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52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52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  <w:r>
        <w:rPr>
          <w:i/>
          <w:iCs/>
          <w:color w:val="auto"/>
          <w:sz w:val="20"/>
          <w:szCs w:val="20"/>
        </w:rPr>
      </w:r>
      <w:r>
        <w:rPr>
          <w:i/>
          <w:iCs/>
          <w:color w:val="auto"/>
          <w:sz w:val="20"/>
          <w:szCs w:val="20"/>
        </w:rPr>
      </w:r>
    </w:p>
    <w:p>
      <w:pPr>
        <w:pStyle w:val="952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52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ЗАЯВЛЕНИЕ 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52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</w:t>
      </w:r>
      <w:r>
        <w:rPr>
          <w:b/>
          <w:bCs/>
          <w:color w:val="auto"/>
          <w:sz w:val="26"/>
          <w:szCs w:val="26"/>
        </w:rPr>
        <w:t xml:space="preserve">в</w:t>
      </w:r>
      <w:r>
        <w:rPr>
          <w:b/>
          <w:bCs/>
          <w:color w:val="auto"/>
          <w:sz w:val="26"/>
          <w:szCs w:val="26"/>
        </w:rPr>
        <w:t xml:space="preserve"> выданных </w:t>
      </w: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</w:p>
    <w:p>
      <w:pPr>
        <w:pStyle w:val="952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 результате предоставления муниципальной услуги документах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Прошу исправить опечатку и (или) ошибку </w:t>
      </w:r>
      <w:r>
        <w:rPr>
          <w:color w:val="auto"/>
          <w:sz w:val="26"/>
          <w:szCs w:val="26"/>
        </w:rPr>
        <w:t xml:space="preserve">в</w:t>
      </w:r>
      <w:r>
        <w:rPr>
          <w:color w:val="auto"/>
          <w:sz w:val="26"/>
          <w:szCs w:val="26"/>
        </w:rPr>
        <w:t xml:space="preserve"> __________________________________________________________________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муниципальной услуги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(при наличии): __________________________________________. </w:t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pStyle w:val="952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прилагаются материалы, обосновывающие наличие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52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опечатки и (или) ошибки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  <w:r>
        <w:rPr>
          <w:color w:val="auto"/>
          <w:sz w:val="26"/>
          <w:szCs w:val="26"/>
        </w:rPr>
      </w:r>
    </w:p>
    <w:p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Подпись заявителя __________________                           Дата _____________</w: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</w:r>
    </w:p>
    <w:p>
      <w:pPr>
        <w:rPr>
          <w:rFonts w:cs="Times New Roman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Style w:val="952"/>
        <w:ind w:left="4535" w:right="0" w:firstLine="0"/>
        <w:jc w:val="center"/>
        <w:rPr>
          <w:sz w:val="24"/>
        </w:rPr>
      </w:pPr>
      <w:r>
        <w:rPr>
          <w:sz w:val="24"/>
          <w:szCs w:val="24"/>
        </w:rPr>
        <w:t xml:space="preserve">Приложение № 6</w:t>
      </w:r>
      <w:r>
        <w:rPr>
          <w:sz w:val="24"/>
        </w:rPr>
      </w:r>
      <w:r>
        <w:rPr>
          <w:sz w:val="24"/>
        </w:rPr>
      </w:r>
    </w:p>
    <w:p>
      <w:pPr>
        <w:pStyle w:val="952"/>
        <w:ind w:left="4535" w:right="0" w:firstLine="0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к административному регламенту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52"/>
        <w:ind w:left="4535" w:right="0" w:firstLine="0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предоставления муниципальной услуги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52"/>
        <w:ind w:left="4535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52"/>
        <w:jc w:val="center"/>
      </w:pPr>
      <w:r>
        <w:rPr>
          <w:b/>
          <w:bCs/>
          <w:color w:val="auto"/>
          <w:sz w:val="26"/>
          <w:szCs w:val="26"/>
        </w:rPr>
      </w:r>
      <w:r>
        <w:rPr>
          <w:b/>
          <w:bCs/>
          <w:color w:val="auto"/>
          <w:sz w:val="26"/>
          <w:szCs w:val="26"/>
        </w:rPr>
      </w:r>
      <w:r/>
    </w:p>
    <w:p>
      <w:pPr>
        <w:pStyle w:val="952"/>
        <w:jc w:val="right"/>
      </w:pPr>
      <w:r>
        <w:rPr>
          <w:b/>
          <w:bCs/>
          <w:color w:val="auto"/>
          <w:sz w:val="26"/>
          <w:szCs w:val="26"/>
        </w:rPr>
        <w:t xml:space="preserve">Форма </w:t>
      </w:r>
      <w:r>
        <w:rPr>
          <w:b/>
          <w:bCs/>
          <w:color w:val="auto"/>
          <w:sz w:val="26"/>
          <w:szCs w:val="26"/>
        </w:rPr>
      </w:r>
      <w:r/>
    </w:p>
    <w:p>
      <w:pPr>
        <w:pStyle w:val="952"/>
        <w:ind w:left="4962"/>
      </w:pPr>
      <w:r>
        <w:rPr>
          <w:b/>
          <w:bCs/>
          <w:color w:val="auto"/>
          <w:sz w:val="26"/>
          <w:szCs w:val="26"/>
        </w:rPr>
        <w:t xml:space="preserve">кому:</w:t>
      </w:r>
      <w:r>
        <w:rPr>
          <w:color w:val="auto"/>
          <w:sz w:val="26"/>
          <w:szCs w:val="26"/>
        </w:rPr>
        <w:t xml:space="preserve"> </w:t>
      </w:r>
      <w:r>
        <w:t xml:space="preserve">(фамилия, имя, отчество (при наличии) для граждан полное наименование организации – для юридических лиц)</w:t>
      </w:r>
      <w:r>
        <w:rPr>
          <w:color w:val="auto"/>
          <w:sz w:val="26"/>
          <w:szCs w:val="26"/>
        </w:rPr>
      </w:r>
      <w:r/>
    </w:p>
    <w:p>
      <w:pPr>
        <w:pStyle w:val="952"/>
        <w:ind w:left="4962"/>
        <w:jc w:val="center"/>
      </w:pPr>
      <w:r>
        <w:rPr>
          <w:color w:val="auto"/>
          <w:sz w:val="20"/>
          <w:szCs w:val="20"/>
        </w:rPr>
      </w:r>
      <w:r>
        <w:rPr>
          <w:b/>
          <w:bCs/>
        </w:rPr>
        <w:t xml:space="preserve">Куда </w:t>
      </w:r>
      <w:r>
        <w:t xml:space="preserve">(почтовый индекс и адрес </w:t>
      </w:r>
      <w:r>
        <w:t xml:space="preserve">Заявителя (представителя Заявителя) согласно заявлению о переводе) </w:t>
      </w:r>
      <w:r>
        <w:rPr>
          <w:color w:val="auto"/>
          <w:sz w:val="20"/>
          <w:szCs w:val="20"/>
        </w:rPr>
      </w:r>
      <w:r/>
    </w:p>
    <w:p>
      <w:pPr>
        <w:rPr>
          <w:highlight w:val="none"/>
        </w:rPr>
        <w:outlineLvl w:val="1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trike w:val="0"/>
          <w:color w:val="000000"/>
          <w:sz w:val="26"/>
          <w:szCs w:val="26"/>
          <w:highlight w:val="white"/>
          <w:u w:val="none"/>
        </w:rPr>
        <w:outlineLvl w:val="1"/>
      </w:pPr>
      <w:r>
        <w:rPr>
          <w:rFonts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none"/>
          <w:u w:val="none"/>
        </w:rPr>
        <w:t xml:space="preserve">Уведомлени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strike w:val="0"/>
          <w:color w:val="000000"/>
          <w:sz w:val="26"/>
          <w:szCs w:val="26"/>
          <w:highlight w:val="whit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/>
          <w:sz w:val="26"/>
          <w:szCs w:val="26"/>
          <w:highlight w:val="white"/>
          <w:u w:val="none"/>
        </w:rPr>
      </w:r>
    </w:p>
    <w:p>
      <w:pPr>
        <w:jc w:val="center"/>
        <w:rPr>
          <w:b/>
          <w:bCs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о приостановлении предоставления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white"/>
          <w:u w:val="none"/>
        </w:rPr>
        <w:t xml:space="preserve">м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6"/>
          <w:szCs w:val="26"/>
          <w:highlight w:val="none"/>
          <w:u w:val="none"/>
        </w:rPr>
        <w:t xml:space="preserve">униципальной услуги «</w:t>
      </w:r>
      <w:r>
        <w:rPr>
          <w:b/>
          <w:bCs/>
          <w:sz w:val="26"/>
          <w:szCs w:val="26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cs="Times New Roman"/>
          <w:b/>
          <w:bCs/>
          <w:sz w:val="26"/>
          <w:szCs w:val="26"/>
        </w:rPr>
        <w:t xml:space="preserve">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  <w:outlineLvl w:val="1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5"/>
        <w:ind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Рассмотрев заявление 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5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5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(ФИО, наименование заявителя)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5"/>
        <w:ind w:left="0" w:right="0" w:firstLine="56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 заключении соглашения о перераспределении земель и (или) земельных участков с кадастровым номером __________________________________, находящихся по адресу</w:t>
      </w:r>
      <w:r>
        <w:rPr>
          <w:rFonts w:ascii="Times New Roman" w:hAnsi="Times New Roman"/>
          <w:sz w:val="22"/>
          <w:szCs w:val="22"/>
        </w:rPr>
        <w:t xml:space="preserve">: _______________, находящихся в муниципальной собственности и земельных участков, находящихся в частной собственности 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5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(ФИО, наименование заявителя)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</w:t>
      </w:r>
      <w:r>
        <w:rPr>
          <w:rFonts w:ascii="Tinos" w:hAnsi="Tinos" w:eastAsia="Tinos" w:cs="Tinos"/>
          <w:sz w:val="22"/>
          <w:szCs w:val="22"/>
        </w:rPr>
        <w:t xml:space="preserve">ция </w:t>
      </w:r>
      <w:r>
        <w:rPr>
          <w:rFonts w:ascii="Tinos" w:hAnsi="Tinos" w:eastAsia="Tinos" w:cs="Tinos"/>
          <w:sz w:val="22"/>
          <w:szCs w:val="22"/>
        </w:rPr>
        <w:t xml:space="preserve">Л</w:t>
      </w:r>
      <w:r>
        <w:rPr>
          <w:rFonts w:ascii="Tinos" w:hAnsi="Tinos" w:eastAsia="Tinos" w:cs="Tinos"/>
          <w:sz w:val="22"/>
          <w:szCs w:val="22"/>
          <w:highlight w:val="none"/>
        </w:rPr>
        <w:t xml:space="preserve">убянского</w:t>
      </w:r>
      <w:r>
        <w:rPr>
          <w:rFonts w:ascii="Tinos" w:hAnsi="Tinos" w:eastAsia="Tinos" w:cs="Tinos"/>
          <w:sz w:val="22"/>
          <w:szCs w:val="22"/>
        </w:rPr>
        <w:t xml:space="preserve"> сельск</w:t>
      </w:r>
      <w:r>
        <w:rPr>
          <w:rFonts w:ascii="Times New Roman" w:hAnsi="Times New Roman"/>
          <w:sz w:val="22"/>
          <w:szCs w:val="22"/>
        </w:rPr>
        <w:t xml:space="preserve">ого поселения Чернянского района Белгородской области </w:t>
      </w:r>
      <w:r>
        <w:rPr>
          <w:rFonts w:ascii="Times New Roman" w:hAnsi="Times New Roman"/>
          <w:sz w:val="22"/>
          <w:szCs w:val="22"/>
        </w:rPr>
        <w:t xml:space="preserve">уведомляет Вас о приостановлении пред</w:t>
      </w:r>
      <w:r>
        <w:rPr>
          <w:rFonts w:ascii="Times New Roman" w:hAnsi="Times New Roman"/>
          <w:sz w:val="22"/>
          <w:szCs w:val="22"/>
        </w:rPr>
        <w:t xml:space="preserve">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94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94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(указать основания (причины) приостановления)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rPr>
          <w:b/>
          <w:bCs/>
          <w:sz w:val="22"/>
          <w:szCs w:val="22"/>
        </w:rPr>
        <w:outlineLvl w:val="1"/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left="0" w:right="0" w:firstLine="567"/>
        <w:jc w:val="both"/>
        <w:rPr>
          <w:sz w:val="22"/>
          <w:szCs w:val="22"/>
        </w:rPr>
        <w:outlineLvl w:val="1"/>
      </w:pPr>
      <w:r>
        <w:rPr>
          <w:sz w:val="22"/>
          <w:szCs w:val="22"/>
        </w:rPr>
        <w:t xml:space="preserve">Учитывая изложенное, предлагаем Вам в течение 15 рабочих дней с момента получения настоящего уведомления представить следующие документы: ____________________________________________________________________________________</w:t>
      </w:r>
      <w:r>
        <w:rPr>
          <w:sz w:val="22"/>
          <w:szCs w:val="22"/>
        </w:rPr>
        <w:t xml:space="preserve">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  <w:outlineLvl w:val="1"/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567"/>
        <w:jc w:val="both"/>
        <w:tabs>
          <w:tab w:val="left" w:pos="567" w:leader="none"/>
        </w:tabs>
        <w:rPr>
          <w:rFonts w:cs="Times New Roman"/>
          <w:sz w:val="22"/>
          <w:szCs w:val="22"/>
          <w:highlight w:val="none"/>
        </w:rPr>
        <w:outlineLvl w:val="1"/>
      </w:pPr>
      <w:r>
        <w:rPr>
          <w:sz w:val="22"/>
          <w:szCs w:val="22"/>
        </w:rPr>
        <w:t xml:space="preserve">Обращаем Ваше внимание, что в случае, если Вами не буду представлены сведения (инф</w:t>
      </w:r>
      <w:r>
        <w:rPr>
          <w:sz w:val="22"/>
          <w:szCs w:val="22"/>
        </w:rPr>
        <w:t xml:space="preserve">ормация) в сроки, указанные в настоящем уведомлении, админис</w:t>
      </w:r>
      <w:r>
        <w:rPr>
          <w:sz w:val="22"/>
          <w:szCs w:val="22"/>
        </w:rPr>
        <w:t xml:space="preserve">трацией </w:t>
      </w:r>
      <w:r>
        <w:rPr>
          <w:sz w:val="22"/>
          <w:szCs w:val="22"/>
        </w:rPr>
        <w:t xml:space="preserve">Л</w:t>
      </w:r>
      <w:r>
        <w:rPr>
          <w:sz w:val="22"/>
          <w:szCs w:val="22"/>
          <w:highlight w:val="none"/>
        </w:rPr>
        <w:t xml:space="preserve">убянского</w:t>
      </w:r>
      <w:r>
        <w:rPr>
          <w:sz w:val="22"/>
          <w:szCs w:val="22"/>
        </w:rPr>
        <w:t xml:space="preserve"> сельского поселения будет принято решение об отказе </w:t>
      </w:r>
      <w:r>
        <w:rPr>
          <w:rFonts w:ascii="Times New Roman" w:hAnsi="Times New Roman"/>
          <w:sz w:val="22"/>
          <w:szCs w:val="22"/>
        </w:rPr>
        <w:t xml:space="preserve">пред</w:t>
      </w:r>
      <w:r>
        <w:rPr>
          <w:rFonts w:ascii="Times New Roman" w:hAnsi="Times New Roman"/>
          <w:sz w:val="22"/>
          <w:szCs w:val="22"/>
        </w:rPr>
        <w:t xml:space="preserve">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  <w:r>
        <w:rPr>
          <w:rFonts w:cs="Times New Roman"/>
          <w:sz w:val="22"/>
          <w:szCs w:val="22"/>
          <w:highlight w:val="none"/>
        </w:rPr>
        <w:t xml:space="preserve">.</w:t>
      </w:r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</w:p>
    <w:p>
      <w:pPr>
        <w:ind w:left="0" w:right="0" w:firstLine="567"/>
        <w:jc w:val="both"/>
        <w:tabs>
          <w:tab w:val="left" w:pos="567" w:leader="none"/>
        </w:tabs>
        <w:rPr>
          <w:rFonts w:ascii="Times New Roman" w:hAnsi="Times New Roman"/>
          <w:sz w:val="22"/>
          <w:szCs w:val="22"/>
          <w:highlight w:val="none"/>
        </w:rPr>
        <w:outlineLvl w:val="1"/>
      </w:pPr>
      <w:r>
        <w:rPr>
          <w:rFonts w:cs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tbl>
      <w:tblPr>
        <w:tblW w:w="91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>
        <w:trPr/>
        <w:tc>
          <w:tcPr>
            <w:tcW w:w="5578" w:type="dxa"/>
            <w:textDirection w:val="lrTb"/>
            <w:noWrap w:val="false"/>
          </w:tcPr>
          <w:p>
            <w:pPr>
              <w:pStyle w:val="945"/>
            </w:pPr>
            <w:r>
              <w:rPr>
                <w:rFonts w:ascii="Times New Roman" w:hAnsi="Times New Roman"/>
              </w:rPr>
              <w:t xml:space="preserve">_________________________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9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556" w:type="dxa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rFonts w:ascii="Times New Roman" w:hAnsi="Times New Roman"/>
              </w:rPr>
              <w:t xml:space="preserve">___________________________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9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И.О.Фамилия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cs="Times New Roman"/>
          <w:sz w:val="22"/>
          <w:szCs w:val="22"/>
          <w:highlight w:val="none"/>
        </w:rPr>
        <w:outlineLvl w:val="1"/>
      </w:pPr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  <w:r>
        <w:rPr>
          <w:rFonts w:cs="Times New Roman"/>
          <w:sz w:val="22"/>
          <w:szCs w:val="22"/>
          <w:highlight w:val="none"/>
        </w:rPr>
      </w:r>
    </w:p>
    <w:p>
      <w:pPr>
        <w:rPr>
          <w:rFonts w:cs="Times New Roman"/>
          <w:highlight w:val="none"/>
        </w:rPr>
        <w:outlineLvl w:val="1"/>
      </w:pPr>
      <w:r>
        <w:rPr>
          <w:rFonts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-1176019</wp:posOffset>
                </wp:positionH>
                <wp:positionV relativeFrom="paragraph">
                  <wp:posOffset>538480</wp:posOffset>
                </wp:positionV>
                <wp:extent cx="0" cy="342900"/>
                <wp:effectExtent l="0" t="0" r="0" b="0"/>
                <wp:wrapNone/>
                <wp:docPr id="2" name="shape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100000"/>
                            <a:gd name="gd13" fmla="*/ w 0 100000"/>
                            <a:gd name="gd14" fmla="*/ h 0 100000"/>
                            <a:gd name="gd15" fmla="*/ w 100000 100000"/>
                            <a:gd name="gd16" fmla="*/ h 100000 100000"/>
                          </a:gdLst>
                          <a:ahLst/>
                          <a:cxnLst/>
                          <a:rect l="gd13" t="gd14" r="gd15" b="gd16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</a:path>
                            <a:path w="100000" h="10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02791680;o:allowoverlap:true;o:allowincell:true;mso-position-horizontal-relative:text;margin-left:-92.60pt;mso-position-horizontal:absolute;mso-position-vertical-relative:text;margin-top:42.40pt;mso-position-vertical:absolute;width:0.00pt;height:27.00pt;mso-wrap-distance-left:9.00pt;mso-wrap-distance-top:0.00pt;mso-wrap-distance-right:9.00pt;mso-wrap-distance-bottom:0.00pt;visibility:visible;" path="m0,0l0,0l0,0l0,0l0,0l0,100000e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sectPr>
      <w:footnotePr/>
      <w:endnotePr/>
      <w:type w:val="nextPage"/>
      <w:pgSz w:w="11906" w:h="16838" w:orient="portrait"/>
      <w:pgMar w:top="567" w:right="851" w:bottom="25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Roboto">
    <w:panose1 w:val="02000000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Tinos">
    <w:panose1 w:val="02020603050405020304"/>
  </w:font>
  <w:font w:name="Droid Sans Fallback">
    <w:panose1 w:val="02000603000000000000"/>
  </w:font>
  <w:font w:name="Noto Sans Devanagari">
    <w:panose1 w:val="020B0502040504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25"/>
      </w:pPr>
      <w:r>
        <w:rPr>
          <w:rStyle w:val="927"/>
        </w:rPr>
        <w:footnoteRef/>
      </w:r>
      <w:r>
        <w:t xml:space="preserve"> Могут быть указаны и иные условия в случаях, установленных статьями 39.27 - 39.29 Земельного кодекса Российской Федерации.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 w:customStyle="1">
    <w:name w:val="Heading 1"/>
    <w:basedOn w:val="720"/>
    <w:next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5" w:customStyle="1">
    <w:name w:val="Heading 2"/>
    <w:basedOn w:val="720"/>
    <w:next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6" w:customStyle="1">
    <w:name w:val="Heading 3"/>
    <w:basedOn w:val="720"/>
    <w:next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 w:customStyle="1">
    <w:name w:val="Heading 4"/>
    <w:basedOn w:val="720"/>
    <w:next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Heading 5"/>
    <w:basedOn w:val="720"/>
    <w:next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 w:customStyle="1">
    <w:name w:val="Heading 6"/>
    <w:basedOn w:val="720"/>
    <w:next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 w:customStyle="1">
    <w:name w:val="Heading 7"/>
    <w:basedOn w:val="720"/>
    <w:next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 w:customStyle="1">
    <w:name w:val="Heading 8"/>
    <w:basedOn w:val="720"/>
    <w:next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 w:customStyle="1">
    <w:name w:val="Heading 9"/>
    <w:basedOn w:val="720"/>
    <w:next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33" w:customStyle="1">
    <w:name w:val="Header"/>
    <w:basedOn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4" w:customStyle="1">
    <w:name w:val="Footer"/>
    <w:basedOn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5" w:customStyle="1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6" w:customStyle="1">
    <w:name w:val="Plain Table 1"/>
    <w:basedOn w:val="72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2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2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72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5 Dark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7 Colorful"/>
    <w:basedOn w:val="72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2"/>
    <w:basedOn w:val="72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0" w:customStyle="1">
    <w:name w:val="List Table 3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5 Dark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3" w:customStyle="1">
    <w:name w:val="List Table 6 Colorful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4" w:customStyle="1">
    <w:name w:val="List Table 7 Colorful"/>
    <w:basedOn w:val="72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55" w:customStyle="1">
    <w:name w:val="Заголовок 11"/>
    <w:basedOn w:val="720"/>
    <w:next w:val="720"/>
    <w:link w:val="976"/>
    <w:qFormat/>
    <w:pPr>
      <w:keepNext/>
      <w:spacing w:before="4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</w:pPr>
    <w:rPr>
      <w:rFonts w:eastAsia="Times New Roman" w:cs="Times New Roman"/>
      <w:b/>
      <w:bCs/>
      <w:sz w:val="24"/>
      <w:szCs w:val="12"/>
    </w:rPr>
  </w:style>
  <w:style w:type="character" w:styleId="756" w:customStyle="1">
    <w:name w:val="Title Char"/>
    <w:basedOn w:val="721"/>
    <w:uiPriority w:val="10"/>
    <w:rPr>
      <w:sz w:val="48"/>
      <w:szCs w:val="48"/>
    </w:rPr>
  </w:style>
  <w:style w:type="character" w:styleId="757" w:customStyle="1">
    <w:name w:val="Subtitle Char"/>
    <w:basedOn w:val="721"/>
    <w:uiPriority w:val="11"/>
    <w:rPr>
      <w:sz w:val="24"/>
      <w:szCs w:val="24"/>
    </w:rPr>
  </w:style>
  <w:style w:type="character" w:styleId="758" w:customStyle="1">
    <w:name w:val="Quote Char"/>
    <w:uiPriority w:val="29"/>
    <w:rPr>
      <w:i/>
    </w:rPr>
  </w:style>
  <w:style w:type="character" w:styleId="759" w:customStyle="1">
    <w:name w:val="Intense Quote Char"/>
    <w:uiPriority w:val="30"/>
    <w:rPr>
      <w:i/>
    </w:rPr>
  </w:style>
  <w:style w:type="character" w:styleId="760" w:customStyle="1">
    <w:name w:val="Footnote Text Char"/>
    <w:uiPriority w:val="99"/>
    <w:rPr>
      <w:sz w:val="18"/>
    </w:rPr>
  </w:style>
  <w:style w:type="character" w:styleId="761" w:customStyle="1">
    <w:name w:val="Endnote Text Char"/>
    <w:uiPriority w:val="99"/>
    <w:rPr>
      <w:sz w:val="20"/>
    </w:rPr>
  </w:style>
  <w:style w:type="paragraph" w:styleId="762" w:customStyle="1">
    <w:name w:val="Заголовок 12"/>
    <w:basedOn w:val="720"/>
    <w:next w:val="720"/>
    <w:link w:val="948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styleId="763" w:customStyle="1">
    <w:name w:val="Заголовок 21"/>
    <w:basedOn w:val="720"/>
    <w:next w:val="7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64" w:customStyle="1">
    <w:name w:val="Заголовок 13"/>
    <w:basedOn w:val="720"/>
    <w:next w:val="720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</w:rPr>
  </w:style>
  <w:style w:type="character" w:styleId="765" w:customStyle="1">
    <w:name w:val="Heading 1 Char"/>
    <w:link w:val="764"/>
    <w:uiPriority w:val="9"/>
    <w:rPr>
      <w:rFonts w:ascii="Arial" w:hAnsi="Arial" w:eastAsia="Arial" w:cs="Arial"/>
      <w:sz w:val="40"/>
      <w:szCs w:val="40"/>
    </w:rPr>
  </w:style>
  <w:style w:type="paragraph" w:styleId="766" w:customStyle="1">
    <w:name w:val="Заголовок 22"/>
    <w:basedOn w:val="720"/>
    <w:next w:val="720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</w:rPr>
  </w:style>
  <w:style w:type="character" w:styleId="767" w:customStyle="1">
    <w:name w:val="Heading 2 Char"/>
    <w:link w:val="766"/>
    <w:uiPriority w:val="9"/>
    <w:rPr>
      <w:rFonts w:ascii="Arial" w:hAnsi="Arial" w:eastAsia="Arial" w:cs="Arial"/>
      <w:sz w:val="34"/>
    </w:rPr>
  </w:style>
  <w:style w:type="paragraph" w:styleId="768" w:customStyle="1">
    <w:name w:val="Заголовок 31"/>
    <w:basedOn w:val="720"/>
    <w:next w:val="720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</w:rPr>
  </w:style>
  <w:style w:type="character" w:styleId="769" w:customStyle="1">
    <w:name w:val="Heading 3 Char"/>
    <w:link w:val="768"/>
    <w:uiPriority w:val="9"/>
    <w:rPr>
      <w:rFonts w:ascii="Arial" w:hAnsi="Arial" w:eastAsia="Arial" w:cs="Arial"/>
      <w:sz w:val="30"/>
      <w:szCs w:val="30"/>
    </w:rPr>
  </w:style>
  <w:style w:type="paragraph" w:styleId="770" w:customStyle="1">
    <w:name w:val="Заголовок 41"/>
    <w:basedOn w:val="720"/>
    <w:next w:val="720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</w:rPr>
  </w:style>
  <w:style w:type="character" w:styleId="771" w:customStyle="1">
    <w:name w:val="Heading 4 Char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 w:customStyle="1">
    <w:name w:val="Заголовок 51"/>
    <w:basedOn w:val="720"/>
    <w:next w:val="720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</w:rPr>
  </w:style>
  <w:style w:type="character" w:styleId="773" w:customStyle="1">
    <w:name w:val="Heading 5 Char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 w:customStyle="1">
    <w:name w:val="Заголовок 61"/>
    <w:basedOn w:val="720"/>
    <w:next w:val="720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sz w:val="22"/>
      <w:szCs w:val="22"/>
    </w:rPr>
  </w:style>
  <w:style w:type="character" w:styleId="775" w:customStyle="1">
    <w:name w:val="Heading 6 Char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 w:customStyle="1">
    <w:name w:val="Заголовок 71"/>
    <w:basedOn w:val="720"/>
    <w:next w:val="720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sz w:val="22"/>
      <w:szCs w:val="22"/>
    </w:rPr>
  </w:style>
  <w:style w:type="character" w:styleId="777" w:customStyle="1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 w:customStyle="1">
    <w:name w:val="Заголовок 81"/>
    <w:basedOn w:val="720"/>
    <w:next w:val="720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sz w:val="22"/>
      <w:szCs w:val="22"/>
    </w:rPr>
  </w:style>
  <w:style w:type="character" w:styleId="779" w:customStyle="1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 w:customStyle="1">
    <w:name w:val="Заголовок 91"/>
    <w:basedOn w:val="720"/>
    <w:next w:val="720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</w:rPr>
  </w:style>
  <w:style w:type="character" w:styleId="781" w:customStyle="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720"/>
    <w:link w:val="96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3">
    <w:name w:val="No Spacing"/>
    <w:uiPriority w:val="1"/>
    <w:qFormat/>
    <w:rPr>
      <w:lang w:eastAsia="zh-CN"/>
    </w:rPr>
  </w:style>
  <w:style w:type="paragraph" w:styleId="784">
    <w:name w:val="Title"/>
    <w:basedOn w:val="720"/>
    <w:next w:val="720"/>
    <w:link w:val="785"/>
    <w:qFormat/>
    <w:pPr>
      <w:contextualSpacing/>
      <w:spacing w:before="300" w:after="200"/>
    </w:pPr>
    <w:rPr>
      <w:rFonts w:eastAsia="Times New Roman" w:cs="Times New Roman"/>
      <w:sz w:val="48"/>
      <w:szCs w:val="48"/>
    </w:rPr>
  </w:style>
  <w:style w:type="character" w:styleId="785" w:customStyle="1">
    <w:name w:val="Название Знак"/>
    <w:link w:val="784"/>
    <w:uiPriority w:val="10"/>
    <w:rPr>
      <w:sz w:val="48"/>
      <w:szCs w:val="48"/>
    </w:rPr>
  </w:style>
  <w:style w:type="paragraph" w:styleId="786">
    <w:name w:val="Subtitle"/>
    <w:basedOn w:val="720"/>
    <w:next w:val="720"/>
    <w:link w:val="787"/>
    <w:uiPriority w:val="11"/>
    <w:qFormat/>
    <w:pPr>
      <w:spacing w:before="200" w:after="200"/>
    </w:pPr>
    <w:rPr>
      <w:rFonts w:eastAsia="Times New Roman" w:cs="Times New Roman"/>
      <w:sz w:val="24"/>
      <w:szCs w:val="24"/>
    </w:rPr>
  </w:style>
  <w:style w:type="character" w:styleId="787" w:customStyle="1">
    <w:name w:val="Подзаголовок Знак"/>
    <w:link w:val="786"/>
    <w:uiPriority w:val="11"/>
    <w:rPr>
      <w:sz w:val="24"/>
      <w:szCs w:val="24"/>
    </w:rPr>
  </w:style>
  <w:style w:type="paragraph" w:styleId="788">
    <w:name w:val="Quote"/>
    <w:basedOn w:val="720"/>
    <w:next w:val="720"/>
    <w:link w:val="789"/>
    <w:uiPriority w:val="29"/>
    <w:qFormat/>
    <w:pPr>
      <w:ind w:left="720" w:right="720"/>
    </w:pPr>
    <w:rPr>
      <w:rFonts w:eastAsia="Times New Roman" w:cs="Times New Roman"/>
      <w:i/>
    </w:rPr>
  </w:style>
  <w:style w:type="character" w:styleId="789" w:customStyle="1">
    <w:name w:val="Цитата 2 Знак"/>
    <w:link w:val="788"/>
    <w:uiPriority w:val="29"/>
    <w:rPr>
      <w:i/>
    </w:rPr>
  </w:style>
  <w:style w:type="paragraph" w:styleId="790">
    <w:name w:val="Intense Quote"/>
    <w:basedOn w:val="720"/>
    <w:next w:val="720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 w:cs="Times New Roman"/>
      <w:i/>
    </w:rPr>
  </w:style>
  <w:style w:type="character" w:styleId="791" w:customStyle="1">
    <w:name w:val="Выделенная цитата Знак"/>
    <w:link w:val="790"/>
    <w:uiPriority w:val="30"/>
    <w:rPr>
      <w:i/>
    </w:rPr>
  </w:style>
  <w:style w:type="paragraph" w:styleId="792" w:customStyle="1">
    <w:name w:val="Верхний колонтитул1"/>
    <w:basedOn w:val="720"/>
    <w:link w:val="7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3" w:customStyle="1">
    <w:name w:val="Header Char"/>
    <w:link w:val="792"/>
    <w:uiPriority w:val="99"/>
  </w:style>
  <w:style w:type="paragraph" w:styleId="794" w:customStyle="1">
    <w:name w:val="Нижний колонтитул1"/>
    <w:basedOn w:val="720"/>
    <w:link w:val="7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95" w:customStyle="1">
    <w:name w:val="Footer Char"/>
    <w:uiPriority w:val="99"/>
  </w:style>
  <w:style w:type="paragraph" w:styleId="796" w:customStyle="1">
    <w:name w:val="Название объекта1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7" w:customStyle="1">
    <w:name w:val="Caption Char"/>
    <w:link w:val="794"/>
    <w:uiPriority w:val="99"/>
  </w:style>
  <w:style w:type="table" w:styleId="798">
    <w:name w:val="Table Grid"/>
    <w:basedOn w:val="722"/>
    <w:uiPriority w:val="39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4">
    <w:name w:val="Hyperlink"/>
    <w:basedOn w:val="721"/>
    <w:rPr>
      <w:color w:val="0000ff"/>
      <w:u w:val="single"/>
    </w:rPr>
  </w:style>
  <w:style w:type="paragraph" w:styleId="925">
    <w:name w:val="footnote text"/>
    <w:basedOn w:val="720"/>
    <w:link w:val="926"/>
    <w:uiPriority w:val="99"/>
    <w:semiHidden/>
    <w:unhideWhenUsed/>
    <w:pPr>
      <w:spacing w:after="40"/>
    </w:pPr>
    <w:rPr>
      <w:rFonts w:eastAsia="Times New Roman" w:cs="Times New Roman"/>
      <w:sz w:val="18"/>
    </w:rPr>
  </w:style>
  <w:style w:type="character" w:styleId="926" w:customStyle="1">
    <w:name w:val="Текст сноски Знак"/>
    <w:link w:val="925"/>
    <w:uiPriority w:val="99"/>
    <w:rPr>
      <w:sz w:val="18"/>
    </w:rPr>
  </w:style>
  <w:style w:type="character" w:styleId="927">
    <w:name w:val="footnote reference"/>
    <w:uiPriority w:val="99"/>
    <w:unhideWhenUsed/>
    <w:rPr>
      <w:vertAlign w:val="superscript"/>
    </w:rPr>
  </w:style>
  <w:style w:type="paragraph" w:styleId="928">
    <w:name w:val="endnote text"/>
    <w:basedOn w:val="720"/>
    <w:link w:val="929"/>
    <w:uiPriority w:val="99"/>
    <w:semiHidden/>
    <w:unhideWhenUsed/>
    <w:rPr>
      <w:rFonts w:eastAsia="Times New Roman" w:cs="Times New Roman"/>
    </w:rPr>
  </w:style>
  <w:style w:type="character" w:styleId="929" w:customStyle="1">
    <w:name w:val="Текст концевой сноски Знак"/>
    <w:link w:val="928"/>
    <w:uiPriority w:val="99"/>
    <w:rPr>
      <w:sz w:val="20"/>
    </w:rPr>
  </w:style>
  <w:style w:type="character" w:styleId="930">
    <w:name w:val="endnote reference"/>
    <w:uiPriority w:val="99"/>
    <w:semiHidden/>
    <w:unhideWhenUsed/>
    <w:rPr>
      <w:vertAlign w:val="superscript"/>
    </w:rPr>
  </w:style>
  <w:style w:type="paragraph" w:styleId="931">
    <w:name w:val="toc 1"/>
    <w:basedOn w:val="720"/>
    <w:next w:val="720"/>
    <w:uiPriority w:val="39"/>
    <w:unhideWhenUsed/>
    <w:pPr>
      <w:spacing w:after="57"/>
    </w:pPr>
  </w:style>
  <w:style w:type="paragraph" w:styleId="932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33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34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35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36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37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38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39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40">
    <w:name w:val="TOC Heading"/>
    <w:uiPriority w:val="39"/>
    <w:unhideWhenUsed/>
    <w:rPr>
      <w:lang w:eastAsia="zh-CN"/>
    </w:rPr>
  </w:style>
  <w:style w:type="paragraph" w:styleId="941">
    <w:name w:val="table of figures"/>
    <w:basedOn w:val="720"/>
    <w:next w:val="720"/>
    <w:uiPriority w:val="99"/>
    <w:unhideWhenUsed/>
  </w:style>
  <w:style w:type="paragraph" w:styleId="942">
    <w:name w:val="Normal (Web)"/>
    <w:basedOn w:val="720"/>
    <w:uiPriority w:val="99"/>
    <w:pPr>
      <w:spacing w:before="100" w:beforeAutospacing="1" w:after="100" w:afterAutospacing="1"/>
    </w:pPr>
  </w:style>
  <w:style w:type="character" w:styleId="943">
    <w:name w:val="Strong"/>
    <w:basedOn w:val="721"/>
    <w:rPr>
      <w:b/>
      <w:bCs/>
    </w:rPr>
  </w:style>
  <w:style w:type="character" w:styleId="944">
    <w:name w:val="Emphasis"/>
    <w:basedOn w:val="721"/>
    <w:rPr>
      <w:i/>
      <w:iCs/>
    </w:rPr>
  </w:style>
  <w:style w:type="paragraph" w:styleId="945" w:customStyle="1">
    <w:name w:val="ConsPlusNormal"/>
    <w:link w:val="946"/>
    <w:pPr>
      <w:ind w:firstLine="720"/>
      <w:widowControl w:val="off"/>
    </w:pPr>
    <w:rPr>
      <w:rFonts w:ascii="Arial" w:hAnsi="Arial"/>
    </w:rPr>
  </w:style>
  <w:style w:type="character" w:styleId="946" w:customStyle="1">
    <w:name w:val="ConsPlusNormal Знак"/>
    <w:basedOn w:val="721"/>
    <w:link w:val="945"/>
    <w:rPr>
      <w:rFonts w:ascii="Arial" w:hAnsi="Arial"/>
      <w:lang w:val="ru-RU" w:eastAsia="ru-RU" w:bidi="ar-SA"/>
    </w:rPr>
  </w:style>
  <w:style w:type="paragraph" w:styleId="947" w:customStyle="1">
    <w:name w:val="Название объекта2"/>
    <w:basedOn w:val="720"/>
    <w:next w:val="72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948" w:customStyle="1">
    <w:name w:val="Заголовок 1 Знак"/>
    <w:basedOn w:val="721"/>
    <w:link w:val="762"/>
    <w:rPr>
      <w:rFonts w:eastAsia="Calibri"/>
      <w:b/>
      <w:bCs/>
      <w:sz w:val="22"/>
      <w:szCs w:val="22"/>
      <w:lang w:val="ru-RU" w:eastAsia="ru-RU" w:bidi="ar-SA"/>
    </w:rPr>
  </w:style>
  <w:style w:type="paragraph" w:styleId="949" w:customStyle="1">
    <w:name w:val="Знак Char Знак Знак Знак Знак Знак Знак Знак"/>
    <w:basedOn w:val="720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/>
      <w:lang w:val="en-US" w:eastAsia="en-US"/>
    </w:rPr>
  </w:style>
  <w:style w:type="paragraph" w:styleId="950">
    <w:name w:val="Body Text"/>
    <w:basedOn w:val="720"/>
    <w:link w:val="951"/>
    <w:pPr>
      <w:jc w:val="both"/>
    </w:pPr>
  </w:style>
  <w:style w:type="character" w:styleId="951" w:customStyle="1">
    <w:name w:val="Основной текст Знак"/>
    <w:basedOn w:val="721"/>
    <w:link w:val="950"/>
    <w:rPr>
      <w:sz w:val="24"/>
    </w:rPr>
  </w:style>
  <w:style w:type="paragraph" w:styleId="952" w:customStyle="1">
    <w:name w:val="Default"/>
    <w:qFormat/>
    <w:rPr>
      <w:color w:val="000000"/>
      <w:sz w:val="24"/>
      <w:szCs w:val="24"/>
    </w:rPr>
  </w:style>
  <w:style w:type="paragraph" w:styleId="953" w:customStyle="1">
    <w:name w:val="Верхний колонтитул2"/>
    <w:basedOn w:val="720"/>
    <w:link w:val="954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  <w:lang w:val="en-US" w:eastAsia="en-US"/>
    </w:rPr>
  </w:style>
  <w:style w:type="character" w:styleId="954" w:customStyle="1">
    <w:name w:val="Верхний колонтитул Знак"/>
    <w:link w:val="953"/>
    <w:rPr>
      <w:rFonts w:ascii="Calibri" w:hAnsi="Calibri"/>
      <w:sz w:val="22"/>
      <w:szCs w:val="22"/>
      <w:lang w:val="en-US" w:eastAsia="en-US" w:bidi="ar-SA"/>
    </w:rPr>
  </w:style>
  <w:style w:type="character" w:styleId="955">
    <w:name w:val="page number"/>
    <w:basedOn w:val="721"/>
  </w:style>
  <w:style w:type="character" w:styleId="956" w:customStyle="1">
    <w:name w:val="serp-url__item"/>
    <w:basedOn w:val="721"/>
  </w:style>
  <w:style w:type="paragraph" w:styleId="957" w:customStyle="1">
    <w:name w:val="Без интервала2"/>
    <w:rPr>
      <w:rFonts w:ascii="Calibri" w:hAnsi="Calibri"/>
      <w:sz w:val="22"/>
      <w:szCs w:val="22"/>
      <w:lang w:eastAsia="en-US"/>
    </w:rPr>
  </w:style>
  <w:style w:type="paragraph" w:styleId="958" w:customStyle="1">
    <w:name w:val="Нижний колонтитул2"/>
    <w:basedOn w:val="720"/>
    <w:link w:val="959"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721"/>
    <w:link w:val="958"/>
    <w:rPr>
      <w:sz w:val="24"/>
      <w:szCs w:val="24"/>
    </w:rPr>
  </w:style>
  <w:style w:type="paragraph" w:styleId="960" w:customStyle="1">
    <w:name w:val="ConsPlusTitlePage"/>
    <w:pPr>
      <w:widowControl w:val="off"/>
    </w:pPr>
    <w:rPr>
      <w:rFonts w:ascii="Tahoma" w:hAnsi="Tahoma"/>
      <w:szCs w:val="22"/>
    </w:rPr>
  </w:style>
  <w:style w:type="paragraph" w:styleId="961" w:customStyle="1">
    <w:name w:val="ConsPlusTitle"/>
    <w:uiPriority w:val="99"/>
    <w:pPr>
      <w:widowControl w:val="off"/>
    </w:pPr>
    <w:rPr>
      <w:rFonts w:ascii="Arial" w:hAnsi="Arial"/>
      <w:b/>
      <w:szCs w:val="22"/>
    </w:rPr>
  </w:style>
  <w:style w:type="paragraph" w:styleId="962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character" w:styleId="963" w:customStyle="1">
    <w:name w:val="docdata"/>
    <w:basedOn w:val="721"/>
  </w:style>
  <w:style w:type="character" w:styleId="964" w:customStyle="1">
    <w:name w:val="Абзац списка Знак"/>
    <w:basedOn w:val="721"/>
    <w:link w:val="782"/>
    <w:uiPriority w:val="34"/>
    <w:rPr>
      <w:rFonts w:ascii="Calibri" w:hAnsi="Calibri" w:eastAsia="Calibri" w:cs="Noto Sans Devanagari"/>
      <w:sz w:val="22"/>
      <w:szCs w:val="22"/>
      <w:lang w:eastAsia="en-US"/>
    </w:rPr>
  </w:style>
  <w:style w:type="paragraph" w:styleId="965" w:customStyle="1">
    <w:name w:val="2228"/>
    <w:basedOn w:val="72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66" w:customStyle="1">
    <w:name w:val="7798"/>
    <w:basedOn w:val="72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6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68" w:customStyle="1">
    <w:name w:val="Абзац списка;Абзац списка нумерованный"/>
    <w:pPr>
      <w:contextualSpacing/>
      <w:ind w:left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paragraph" w:styleId="969" w:customStyle="1">
    <w:name w:val="Основной текст (2)"/>
    <w:link w:val="975"/>
    <w:pPr>
      <w:jc w:val="both"/>
      <w:spacing w:line="27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970">
    <w:name w:val="annotation text"/>
    <w:basedOn w:val="720"/>
    <w:link w:val="971"/>
    <w:uiPriority w:val="99"/>
    <w:semiHidden/>
    <w:unhideWhenUsed/>
  </w:style>
  <w:style w:type="character" w:styleId="971" w:customStyle="1">
    <w:name w:val="Текст примечания Знак"/>
    <w:basedOn w:val="721"/>
    <w:link w:val="970"/>
    <w:uiPriority w:val="99"/>
    <w:semiHidden/>
    <w:rPr>
      <w:rFonts w:eastAsia="Droid Sans Fallback" w:cs="Noto Sans Devanagari"/>
    </w:rPr>
  </w:style>
  <w:style w:type="character" w:styleId="972">
    <w:name w:val="annotation reference"/>
    <w:basedOn w:val="721"/>
    <w:uiPriority w:val="99"/>
    <w:semiHidden/>
    <w:unhideWhenUsed/>
    <w:rPr>
      <w:sz w:val="16"/>
      <w:szCs w:val="16"/>
    </w:rPr>
  </w:style>
  <w:style w:type="paragraph" w:styleId="973">
    <w:name w:val="Balloon Text"/>
    <w:basedOn w:val="720"/>
    <w:link w:val="974"/>
    <w:uiPriority w:val="99"/>
    <w:semiHidden/>
    <w:unhideWhenUsed/>
    <w:rPr>
      <w:rFonts w:ascii="Tahoma" w:hAnsi="Tahoma" w:cs="Tahoma"/>
      <w:sz w:val="16"/>
      <w:szCs w:val="16"/>
    </w:rPr>
  </w:style>
  <w:style w:type="character" w:styleId="974" w:customStyle="1">
    <w:name w:val="Текст выноски Знак"/>
    <w:basedOn w:val="721"/>
    <w:link w:val="973"/>
    <w:uiPriority w:val="99"/>
    <w:semiHidden/>
    <w:rPr>
      <w:rFonts w:ascii="Tahoma" w:hAnsi="Tahoma" w:eastAsia="Droid Sans Fallback" w:cs="Tahoma"/>
      <w:sz w:val="16"/>
      <w:szCs w:val="16"/>
    </w:rPr>
  </w:style>
  <w:style w:type="character" w:styleId="975" w:customStyle="1">
    <w:name w:val="Основной текст (2)_"/>
    <w:basedOn w:val="721"/>
    <w:link w:val="969"/>
    <w:rPr>
      <w:sz w:val="22"/>
      <w:szCs w:val="22"/>
      <w:shd w:val="clear" w:color="auto" w:fill="ffffff"/>
      <w:lang w:eastAsia="en-US"/>
    </w:rPr>
  </w:style>
  <w:style w:type="character" w:styleId="976" w:customStyle="1">
    <w:name w:val="Заголовок 1 Знак1"/>
    <w:basedOn w:val="721"/>
    <w:link w:val="755"/>
    <w:rPr>
      <w:b/>
      <w:bCs/>
      <w:sz w:val="24"/>
      <w:szCs w:val="12"/>
    </w:rPr>
  </w:style>
  <w:style w:type="paragraph" w:styleId="977" w:customStyle="1">
    <w:name w:val="Верхний колонтитул3"/>
    <w:basedOn w:val="720"/>
    <w:link w:val="97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8" w:customStyle="1">
    <w:name w:val="Верхний колонтитул Знак1"/>
    <w:basedOn w:val="721"/>
    <w:link w:val="977"/>
    <w:uiPriority w:val="99"/>
    <w:semiHidden/>
    <w:rPr>
      <w:rFonts w:eastAsia="Droid Sans Fallback" w:cs="Noto Sans Devanagari"/>
    </w:rPr>
  </w:style>
  <w:style w:type="paragraph" w:styleId="979" w:customStyle="1">
    <w:name w:val="Нижний колонтитул3"/>
    <w:basedOn w:val="720"/>
    <w:link w:val="98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80" w:customStyle="1">
    <w:name w:val="Нижний колонтитул Знак1"/>
    <w:basedOn w:val="721"/>
    <w:link w:val="979"/>
    <w:uiPriority w:val="99"/>
    <w:semiHidden/>
    <w:rPr>
      <w:rFonts w:eastAsia="Droid Sans Fallback" w:cs="Noto Sans Devanagari"/>
    </w:rPr>
  </w:style>
  <w:style w:type="paragraph" w:styleId="981" w:customStyle="1">
    <w:name w:val="no-indent"/>
    <w:basedOn w:val="72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82" w:customStyle="1">
    <w:name w:val="docy"/>
    <w:basedOn w:val="720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character" w:styleId="983" w:customStyle="1">
    <w:name w:val="Без интервала Знак"/>
    <w:link w:val="89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5DD7CA4B86F624632D72CA3A2A53B99595B675A47E779EAFF2558B616A7F9B2BEEB40E8615772C0988D40AB5C8ZCg5F" TargetMode="External"/><Relationship Id="rId12" Type="http://schemas.openxmlformats.org/officeDocument/2006/relationships/hyperlink" Target="https://www.nalog.gov.ru/rn77/" TargetMode="External"/><Relationship Id="rId13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14" Type="http://schemas.openxmlformats.org/officeDocument/2006/relationships/hyperlink" Target="consultantplus://offline/ref=A029C150DAF6338E3B6061A14EA9BC92DB45BA050278DB010E86F2C4F582A7B5730B4644FF60EA1A16842D6BCEC51BA4E6F069D4175EDAD1N0g7M" TargetMode="External"/><Relationship Id="rId15" Type="http://schemas.openxmlformats.org/officeDocument/2006/relationships/hyperlink" Target="consultantplus://offline/ref=A029C150DAF6338E3B6061A14EA9BC92DB45BA050278DB010E86F2C4F582A7B5730B4644FF60EA1A16842D6BCEC51BA4E6F069D4175EDAD1N0g7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61</cp:revision>
  <dcterms:created xsi:type="dcterms:W3CDTF">2023-08-23T08:07:00Z</dcterms:created>
  <dcterms:modified xsi:type="dcterms:W3CDTF">2024-07-05T08:15:15Z</dcterms:modified>
</cp:coreProperties>
</file>