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8"/>
        <w:ind w:left="0"/>
        <w:jc w:val="center"/>
        <w:spacing w:before="0" w:beforeAutospacing="0" w:after="0" w:afterAutospacing="0" w:line="240" w:lineRule="auto"/>
        <w:tabs>
          <w:tab w:val="left" w:pos="3064" w:leader="none"/>
          <w:tab w:val="center" w:pos="4819" w:leader="none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БЕЛГОРОДСКАЯ ОБЛАСТЬ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  <w:t xml:space="preserve">ЧЕРНЯНСКИЙ РАЙОН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</w:r>
    </w:p>
    <w:p>
      <w:pPr>
        <w:pStyle w:val="1078"/>
        <w:ind w:left="0"/>
        <w:jc w:val="center"/>
        <w:spacing w:before="0" w:beforeAutospacing="0" w:after="0" w:afterAutospacing="0" w:line="240" w:lineRule="auto"/>
        <w:rPr>
          <w:rFonts w:cs="Times New Roman"/>
          <w:color w:val="auto"/>
        </w:rPr>
      </w:pPr>
      <w:r>
        <w:rPr>
          <w:rFonts w:cs="Times New Roman"/>
          <w:color w:val="auto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417554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Times New Roman"/>
          <w:color w:val="auto"/>
          <w:highlight w:val="none"/>
        </w:rPr>
      </w:r>
      <w:r>
        <w:rPr>
          <w:rFonts w:cs="Times New Roman"/>
          <w:color w:val="auto"/>
        </w:rPr>
      </w:r>
    </w:p>
    <w:p>
      <w:pPr>
        <w:pStyle w:val="1078"/>
        <w:ind w:left="0"/>
        <w:jc w:val="center"/>
        <w:spacing w:before="0" w:beforeAutospacing="0" w:after="0" w:afterAutospacing="0" w:line="240" w:lineRule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</w:rPr>
        <w:t xml:space="preserve">АДМИНИСТРАЦИЯ </w:t>
      </w:r>
      <w:r>
        <w:rPr>
          <w:rFonts w:cs="Times New Roman"/>
          <w:color w:val="auto"/>
        </w:rPr>
        <w:t xml:space="preserve">ЛУБЯНСКОГО СЕЛЬСКОГО ПОСЕЛЕНИЯ </w:t>
      </w:r>
      <w:r>
        <w:rPr>
          <w:rFonts w:cs="Times New Roman"/>
          <w:color w:val="auto"/>
        </w:rPr>
        <w:t xml:space="preserve">МУНИЦИПАЛЬНОГО РАЙОНА </w:t>
      </w:r>
      <w:r>
        <w:rPr>
          <w:rFonts w:cs="Times New Roman"/>
          <w:color w:val="auto"/>
        </w:rPr>
        <w:t xml:space="preserve">"ЧЕРНЯНСКИЙ РАЙОН" </w:t>
      </w:r>
      <w:r>
        <w:rPr>
          <w:rFonts w:cs="Times New Roman"/>
          <w:color w:val="auto"/>
        </w:rPr>
      </w:r>
      <w:r>
        <w:rPr>
          <w:rFonts w:cs="Times New Roman"/>
          <w:color w:val="auto"/>
          <w:highlight w:val="none"/>
        </w:rPr>
      </w:r>
    </w:p>
    <w:p>
      <w:pPr>
        <w:pStyle w:val="1078"/>
        <w:ind w:left="0"/>
        <w:jc w:val="center"/>
        <w:spacing w:before="0" w:beforeAutospacing="0" w:after="0" w:afterAutospacing="0"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БЕЛГОРОДСКОЙ ОБЛАСТИ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 О С Т А Н О В Л Е Н И Е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с. Лубяное-Первое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"08" апреля 2024 г.                                                                                                        № 15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pStyle w:val="1060"/>
        <w:jc w:val="center"/>
        <w:spacing w:before="0" w:beforeAutospacing="0" w:after="0" w:afterAutospacing="0" w:line="240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</w:p>
    <w:p>
      <w:pPr>
        <w:pStyle w:val="1060"/>
        <w:jc w:val="center"/>
        <w:spacing w:before="0" w:beforeAutospacing="0" w:after="0" w:afterAutospacing="0" w:line="240" w:lineRule="auto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Об утверждении а</w:t>
      </w:r>
      <w:r>
        <w:rPr>
          <w:b/>
          <w:bCs/>
          <w:color w:val="auto"/>
          <w:sz w:val="26"/>
          <w:szCs w:val="26"/>
        </w:rPr>
        <w:t xml:space="preserve">дминистративного регламента </w:t>
      </w:r>
      <w:r>
        <w:rPr>
          <w:b/>
          <w:bCs/>
          <w:color w:val="auto"/>
          <w:sz w:val="26"/>
          <w:szCs w:val="26"/>
        </w:rPr>
        <w:t xml:space="preserve">предоставления муниципальной услуги</w:t>
      </w:r>
      <w: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«Прекращение права постоянного (бессрочного)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пользования и пожизненного наследуемого владения </w:t>
      </w:r>
      <w:r>
        <w:rPr>
          <w:rFonts w:ascii="Times New Roman" w:hAnsi="Times New Roman"/>
          <w:b/>
          <w:bCs/>
          <w:sz w:val="26"/>
          <w:szCs w:val="26"/>
        </w:rPr>
        <w:t xml:space="preserve">земельным участком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</w:t>
      </w:r>
      <w:r>
        <w:rPr>
          <w:rFonts w:ascii="Times New Roman" w:hAnsi="Times New Roman"/>
          <w:b/>
          <w:bCs/>
          <w:sz w:val="26"/>
          <w:szCs w:val="26"/>
        </w:rPr>
        <w:t xml:space="preserve">землевладельца от принадлежащего им права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 земельный участок»</w:t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nos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  <w:highlight w:val="white"/>
        </w:rPr>
        <w:t xml:space="preserve"> статьями 39.2, 45, 53 Земельного кодекса Российской Федерации, Федеральн</w:t>
      </w:r>
      <w:r>
        <w:rPr>
          <w:rFonts w:ascii="Times New Roman" w:hAnsi="Times New Roman"/>
          <w:sz w:val="26"/>
          <w:szCs w:val="26"/>
        </w:rPr>
        <w:t xml:space="preserve">ым законом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auto"/>
          <w:sz w:val="26"/>
          <w:szCs w:val="26"/>
        </w:rPr>
        <w:t xml:space="preserve">в целях приведения муниципальных правовых актов в соответствие с нормами действующего законодательства, администрация Лубянского сельского поселения муниципального района «Черня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нский район» Белгородской области </w:t>
      </w:r>
      <w:r>
        <w:rPr>
          <w:rFonts w:ascii="Times New Roman" w:hAnsi="Times New Roman" w:eastAsia="Tinos"/>
          <w:b/>
          <w:color w:val="auto"/>
          <w:sz w:val="26"/>
          <w:szCs w:val="26"/>
        </w:rPr>
        <w:t xml:space="preserve">п о с т а н о в л я е т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:</w:t>
      </w:r>
      <w:r>
        <w:rPr>
          <w:rFonts w:ascii="Times New Roman" w:hAnsi="Times New Roman" w:eastAsia="Tinos"/>
          <w:color w:val="auto"/>
          <w:sz w:val="26"/>
          <w:szCs w:val="26"/>
        </w:rPr>
      </w:r>
      <w:r>
        <w:rPr>
          <w:rFonts w:ascii="Times New Roman" w:hAnsi="Times New Roman" w:eastAsia="Tinos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5670" w:leader="none"/>
        </w:tabs>
        <w:rPr>
          <w:rFonts w:ascii="Times New Roman" w:hAnsi="Times New Roman" w:eastAsia="Tinos"/>
          <w:sz w:val="26"/>
          <w:szCs w:val="26"/>
        </w:rPr>
      </w:pPr>
      <w:r>
        <w:rPr>
          <w:rFonts w:ascii="Times New Roman" w:hAnsi="Times New Roman" w:eastAsia="Tinos"/>
          <w:color w:val="auto"/>
          <w:sz w:val="26"/>
          <w:szCs w:val="26"/>
        </w:rPr>
        <w:t xml:space="preserve"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6"/>
          <w:szCs w:val="26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» </w:t>
      </w:r>
      <w:r>
        <w:rPr>
          <w:rFonts w:ascii="Times New Roman" w:hAnsi="Times New Roman" w:eastAsia="Tinos"/>
          <w:sz w:val="26"/>
          <w:szCs w:val="26"/>
        </w:rPr>
        <w:t xml:space="preserve">(прилагается).</w:t>
      </w:r>
      <w:r>
        <w:rPr>
          <w:rFonts w:ascii="Times New Roman" w:hAnsi="Times New Roman" w:eastAsia="Tinos"/>
          <w:sz w:val="26"/>
          <w:szCs w:val="26"/>
        </w:rPr>
      </w:r>
      <w:r>
        <w:rPr>
          <w:rFonts w:ascii="Times New Roman" w:hAnsi="Times New Roman" w:eastAsia="Tinos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5670" w:leader="none"/>
        </w:tabs>
        <w:rPr>
          <w:rFonts w:ascii="Times New Roman" w:hAnsi="Times New Roman" w:eastAsia="Tinos"/>
          <w:sz w:val="26"/>
          <w:szCs w:val="26"/>
        </w:rPr>
      </w:pPr>
      <w:r>
        <w:rPr>
          <w:rFonts w:ascii="Times New Roman" w:hAnsi="Times New Roman" w:eastAsia="Tinos"/>
          <w:sz w:val="26"/>
          <w:szCs w:val="26"/>
        </w:rPr>
        <w:t xml:space="preserve">2. Признать </w:t>
      </w:r>
      <w:r>
        <w:rPr>
          <w:rFonts w:ascii="Times New Roman" w:hAnsi="Times New Roman" w:eastAsia="Tinos"/>
          <w:sz w:val="26"/>
          <w:szCs w:val="26"/>
        </w:rPr>
        <w:t xml:space="preserve">утратившими</w:t>
      </w:r>
      <w:r>
        <w:rPr>
          <w:rFonts w:ascii="Times New Roman" w:hAnsi="Times New Roman" w:eastAsia="Tinos"/>
          <w:sz w:val="26"/>
          <w:szCs w:val="26"/>
        </w:rPr>
        <w:t xml:space="preserve"> силу:</w:t>
      </w:r>
      <w:r>
        <w:rPr>
          <w:rFonts w:ascii="Times New Roman" w:hAnsi="Times New Roman" w:eastAsia="Tinos"/>
          <w:sz w:val="26"/>
          <w:szCs w:val="26"/>
        </w:rPr>
      </w:r>
      <w:r>
        <w:rPr>
          <w:rFonts w:ascii="Times New Roman" w:hAnsi="Times New Roman" w:eastAsia="Tinos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5670" w:leader="none"/>
        </w:tabs>
        <w:rPr>
          <w:rFonts w:ascii="Times New Roman" w:hAnsi="Times New Roman" w:eastAsia="Tinos"/>
          <w:color w:val="000000" w:themeColor="text1"/>
          <w:sz w:val="26"/>
          <w:szCs w:val="26"/>
        </w:rPr>
      </w:pP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- постановление администрации Лубянского 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от 21.04.2016 г. № 15 «Об утверждении а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правообладателя от права на земельный участок»;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</w:r>
      <w:r>
        <w:rPr>
          <w:rFonts w:ascii="Times New Roman" w:hAnsi="Times New Roman" w:eastAsia="Tinos"/>
          <w:color w:val="000000" w:themeColor="text1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5670" w:leader="none"/>
        </w:tabs>
        <w:rPr>
          <w:rFonts w:ascii="Times New Roman" w:hAnsi="Times New Roman" w:eastAsia="Tinos"/>
          <w:color w:val="000000" w:themeColor="text1"/>
          <w:sz w:val="26"/>
          <w:szCs w:val="26"/>
        </w:rPr>
      </w:pP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постановление администрации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от 18.07.2016 г. № 30 «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внесении изменений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земельный участок», утвержденный постановлением администрации Лубянского сельского поселения № 15 от «21» апреля 2016 года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»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;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</w:r>
      <w:r>
        <w:rPr>
          <w:rFonts w:ascii="Times New Roman" w:hAnsi="Times New Roman" w:eastAsia="Tinos"/>
          <w:color w:val="000000" w:themeColor="text1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5670" w:leader="none"/>
        </w:tabs>
        <w:rPr>
          <w:rFonts w:ascii="Times New Roman" w:hAnsi="Times New Roman" w:eastAsia="Tinos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-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постано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вление администрации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от 16.11.2017 г. № 40 «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внесении изменений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земельный участок», утвержденный постановлением администрации Лубянского  сельского поселения муниципального района «Чернянский район» Белгородской области от 21.04.2016 г. № 15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»;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</w:r>
      <w:r>
        <w:rPr>
          <w:rFonts w:ascii="Times New Roman" w:hAnsi="Times New Roman" w:eastAsia="Tinos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5670" w:leader="none"/>
        </w:tabs>
        <w:rPr>
          <w:rFonts w:ascii="Times New Roman" w:hAnsi="Times New Roman" w:eastAsia="Tinos"/>
          <w:color w:val="000000" w:themeColor="text1"/>
          <w:sz w:val="26"/>
          <w:szCs w:val="26"/>
        </w:rPr>
      </w:pPr>
      <w:r>
        <w:rPr>
          <w:rFonts w:ascii="Times New Roman" w:hAnsi="Times New Roman" w:eastAsia="Tinos"/>
          <w:color w:val="000000" w:themeColor="text1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постано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вление администрации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от 28.12.2017 г. № 51 «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внесении изменений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земельный участок», утвержденный постановлением администрации Лубянского  сельского поселения муниципального района «Чернянский район» Белгородской области от 21.04.2016 г. № 15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»</w:t>
      </w:r>
      <w:r>
        <w:rPr>
          <w:rFonts w:ascii="Times New Roman" w:hAnsi="Times New Roman" w:eastAsia="Tinos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nos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nos"/>
          <w:color w:val="000000" w:themeColor="text1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nos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Tinos"/>
          <w:color w:val="auto"/>
          <w:sz w:val="26"/>
          <w:szCs w:val="26"/>
        </w:rPr>
        <w:t xml:space="preserve">3. 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Настоящее постановление обнародовать в порядке, установленном Уставом Лубянского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Лубянского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 сельского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 поселения муниципального района «Чернянский район» Белгородской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 области в сети Интернет (адрес сайта: 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https://lubyanoepervoe-r31.gosweb.gosuslugi.ru)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.</w:t>
      </w:r>
      <w:r>
        <w:rPr>
          <w:rFonts w:ascii="Times New Roman" w:hAnsi="Times New Roman" w:eastAsia="Tinos"/>
          <w:color w:val="auto"/>
          <w:sz w:val="26"/>
          <w:szCs w:val="26"/>
        </w:rPr>
      </w:r>
      <w:r>
        <w:rPr>
          <w:rFonts w:ascii="Times New Roman" w:hAnsi="Times New Roman" w:eastAsia="Tinos"/>
          <w:color w:val="auto"/>
          <w:sz w:val="26"/>
          <w:szCs w:val="26"/>
          <w:highlight w:val="none"/>
        </w:rPr>
      </w:r>
    </w:p>
    <w:p>
      <w:pPr>
        <w:pStyle w:val="1078"/>
        <w:ind w:left="0" w:right="0" w:firstLine="567"/>
        <w:jc w:val="both"/>
        <w:spacing w:before="0" w:beforeAutospacing="0" w:after="0" w:afterAutospacing="0" w:line="240" w:lineRule="auto"/>
        <w:tabs>
          <w:tab w:val="left" w:pos="3064" w:leader="none"/>
          <w:tab w:val="center" w:pos="4819" w:leader="none"/>
        </w:tabs>
        <w:rPr>
          <w:rFonts w:cs="Times New Roman"/>
          <w:b w:val="0"/>
          <w:bCs w:val="0"/>
          <w:color w:val="auto"/>
        </w:rPr>
      </w:pPr>
      <w:r>
        <w:rPr>
          <w:rFonts w:eastAsia="Tinos"/>
          <w:b w:val="0"/>
          <w:bCs w:val="0"/>
          <w:color w:val="auto"/>
        </w:rPr>
        <w:t xml:space="preserve">4. Контроль за исполнением настоящего постановлени</w:t>
      </w:r>
      <w:r>
        <w:rPr>
          <w:b w:val="0"/>
          <w:bCs w:val="0"/>
          <w:color w:val="auto"/>
        </w:rPr>
        <w:t xml:space="preserve">я </w:t>
      </w:r>
      <w:r>
        <w:rPr>
          <w:b w:val="0"/>
          <w:bCs w:val="0"/>
          <w:color w:val="auto"/>
        </w:rPr>
        <w:t xml:space="preserve">оставляю за собой.</w:t>
      </w:r>
      <w:r>
        <w:rPr>
          <w:rFonts w:cs="Times New Roman"/>
          <w:b w:val="0"/>
          <w:bCs w:val="0"/>
          <w:color w:val="auto"/>
        </w:rPr>
      </w:r>
      <w:r>
        <w:rPr>
          <w:rFonts w:cs="Times New Roman"/>
          <w:b w:val="0"/>
          <w:bCs w:val="0"/>
          <w:color w:val="auto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Глава адми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нистрации 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 w:eastAsia="Tinos"/>
          <w:b/>
          <w:bCs/>
          <w:color w:val="auto"/>
          <w:sz w:val="26"/>
          <w:szCs w:val="26"/>
        </w:rPr>
        <w:t xml:space="preserve">Лубянского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  <w:tab/>
        <w:tab/>
        <w:tab/>
        <w:tab/>
        <w:tab/>
        <w:t xml:space="preserve">          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В.Н. Гончарова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tbl>
      <w:tblPr>
        <w:tblW w:w="4643" w:type="dxa"/>
        <w:tblInd w:w="4861" w:type="dxa"/>
        <w:tblLayout w:type="fixed"/>
        <w:tblLook w:val="0000" w:firstRow="0" w:lastRow="0" w:firstColumn="0" w:lastColumn="0" w:noHBand="0" w:noVBand="0"/>
      </w:tblPr>
      <w:tblGrid>
        <w:gridCol w:w="4643"/>
      </w:tblGrid>
      <w:tr>
        <w:trPr>
          <w:trHeight w:val="1785"/>
        </w:trPr>
        <w:tc>
          <w:tcPr>
            <w:tcW w:w="464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Приложение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Лубянского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</w:rPr>
              <w:t xml:space="preserve"> 08.04.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</w:rPr>
              <w:t xml:space="preserve"> 2024 г. №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АДМИНИСТРАТИВНЫЙ РЕГЛАМЕНТ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«Прекращение права постоянного (бессрочного) </w:t>
      </w:r>
      <w:r>
        <w:rPr>
          <w:rFonts w:ascii="Times New Roman" w:hAnsi="Times New Roman"/>
          <w:b/>
          <w:bCs/>
          <w:sz w:val="26"/>
          <w:szCs w:val="26"/>
        </w:rPr>
        <w:t xml:space="preserve">пользования и пожизненного наследуемого владения</w:t>
      </w:r>
      <w: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земельным участком при отказе землепользователя, </w:t>
      </w:r>
      <w:r>
        <w:rPr>
          <w:rFonts w:ascii="Times New Roman" w:hAnsi="Times New Roman"/>
          <w:b/>
          <w:bCs/>
          <w:sz w:val="26"/>
          <w:szCs w:val="26"/>
        </w:rPr>
        <w:t xml:space="preserve">землевладельца от принадлежащего им права на земельный участок»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numPr>
          <w:ilvl w:val="0"/>
          <w:numId w:val="26"/>
        </w:num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  <w:outlineLvl w:val="1"/>
      </w:pPr>
      <w:r>
        <w:rPr>
          <w:rFonts w:ascii="Times New Roman" w:hAnsi="Times New Roman"/>
          <w:b/>
          <w:color w:val="auto"/>
          <w:sz w:val="26"/>
        </w:rPr>
        <w:t xml:space="preserve">Общие положения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  <w:outlineLvl w:val="1"/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tabs>
          <w:tab w:val="center" w:pos="4818" w:leader="none"/>
          <w:tab w:val="left" w:pos="8649" w:leader="none"/>
        </w:tabs>
        <w:rPr>
          <w:rFonts w:ascii="Times New Roman" w:hAnsi="Times New Roman"/>
          <w:b/>
          <w:color w:val="auto"/>
          <w:sz w:val="26"/>
        </w:rPr>
        <w:outlineLvl w:val="1"/>
      </w:pPr>
      <w:r>
        <w:rPr>
          <w:rFonts w:ascii="Times New Roman" w:hAnsi="Times New Roman"/>
          <w:b/>
          <w:color w:val="auto"/>
          <w:sz w:val="26"/>
        </w:rPr>
        <w:t xml:space="preserve">1.1. Предмет регулирования административного регламента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spacing w:before="0" w:beforeAutospacing="0" w:after="0" w:afterAutospacing="0" w:line="240" w:lineRule="auto"/>
        <w:widowControl w:val="off"/>
        <w:tabs>
          <w:tab w:val="center" w:pos="4818" w:leader="none"/>
          <w:tab w:val="left" w:pos="8649" w:leader="none"/>
        </w:tabs>
        <w:rPr>
          <w:rFonts w:ascii="Times New Roman" w:hAnsi="Times New Roman"/>
          <w:color w:val="auto"/>
          <w:sz w:val="26"/>
        </w:rPr>
        <w:outlineLvl w:val="1"/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1.1.1. </w:t>
      </w:r>
      <w:r>
        <w:rPr>
          <w:rFonts w:ascii="Times New Roman" w:hAnsi="Times New Roman"/>
          <w:color w:val="auto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«</w:t>
      </w:r>
      <w:r>
        <w:rPr>
          <w:rFonts w:ascii="Times New Roman" w:hAnsi="Times New Roman"/>
          <w:bCs/>
          <w:sz w:val="26"/>
          <w:szCs w:val="26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 xml:space="preserve">» (далее – административный регламент)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порядок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предоставления муниципальной услуги и стандарт предоставления муниципальной услуги, формы контроля за исполнением административного регламента, ответственность должностных лиц, предоставляющих муниципальную услугу, за несоблюдение ими требований администр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ативного регламента при выполнении административных процедур (действий), порядок обжалования действий (бездействия) органа, предоставляющего муниципальную услугу, его должностных лиц, а также принимаемых ими решений при предоставлении муниципальной услуги.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pStyle w:val="1081"/>
        <w:ind w:left="0" w:right="0" w:firstLine="567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1.1.2. Действие настоящего административного регламента распространяется на земли и земельные участки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 отказе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землепользователя, землевладельца от принадлежащего им права на земельные участки, находящиеся на праве постоянного (бессрочного) пользования земельным участком, праве пожизненного наследуемого владения земельным участком у юридических либо физических лиц.</w:t>
      </w:r>
      <w:r>
        <w:rPr>
          <w:rFonts w:ascii="Times New Roman" w:hAnsi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  <w:lang w:eastAsia="ar-SA"/>
        </w:rPr>
      </w:r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1.2. Круг заявителей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1.2.1. </w:t>
      </w:r>
      <w:r>
        <w:rPr>
          <w:rFonts w:ascii="Times New Roman" w:hAnsi="Times New Roman"/>
          <w:sz w:val="26"/>
          <w:szCs w:val="26"/>
        </w:rPr>
        <w:t xml:space="preserve">Заявителями при предоставлении муниципальной услуги являю</w:t>
      </w:r>
      <w:r>
        <w:rPr>
          <w:rFonts w:ascii="Times New Roman" w:hAnsi="Times New Roman"/>
          <w:sz w:val="26"/>
          <w:szCs w:val="26"/>
        </w:rPr>
        <w:t xml:space="preserve">тся физические и (или) юридические лица, владеющие и пользующиеся на праве постоянного (бессрочного) пользования и физические лица на праве пожизненного наследуемого владения земельными участками, права на которые подлежат прекращению (далее – заявители).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1.2.2. Интересы заявителей, указанных в </w:t>
      </w:r>
      <w:hyperlink w:tooltip="Ссылка на текущий документ" w:anchor="Par577" w:history="1">
        <w:r>
          <w:rPr>
            <w:rFonts w:ascii="Times New Roman" w:hAnsi="Times New Roman"/>
            <w:color w:val="auto"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color w:val="auto"/>
          <w:sz w:val="26"/>
          <w:szCs w:val="26"/>
        </w:rPr>
        <w:t xml:space="preserve">1.2.1. настоящего административного р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егламента, </w:t>
      </w:r>
      <w:r>
        <w:rPr>
          <w:rFonts w:ascii="Times New Roman" w:hAnsi="Times New Roman"/>
          <w:color w:val="auto"/>
          <w:sz w:val="26"/>
          <w:szCs w:val="26"/>
        </w:rPr>
        <w:t xml:space="preserve">могут представлять лица, обладающие соответствующими полномочиями (далее – представитель).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1.3. Требование предоставления заявителю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</w:t>
      </w:r>
      <w:r>
        <w:rPr>
          <w:rFonts w:ascii="Times New Roman" w:hAnsi="Times New Roman"/>
          <w:b/>
          <w:color w:val="auto"/>
          <w:sz w:val="26"/>
        </w:rPr>
        <w:t xml:space="preserve">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  <w:outlineLvl w:val="2"/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1.3.2. Вариант, в соответствии с которым зая</w:t>
      </w:r>
      <w:r>
        <w:rPr>
          <w:rFonts w:ascii="Times New Roman" w:hAnsi="Times New Roman"/>
          <w:color w:val="auto"/>
          <w:sz w:val="26"/>
        </w:rPr>
        <w:t xml:space="preserve">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1.3.3</w:t>
      </w:r>
      <w:r>
        <w:rPr>
          <w:rFonts w:ascii="Arial" w:hAnsi="Arial"/>
          <w:color w:val="auto"/>
          <w:sz w:val="26"/>
        </w:rPr>
        <w:t xml:space="preserve">. </w:t>
      </w:r>
      <w:r>
        <w:rPr>
          <w:rFonts w:ascii="Times New Roman" w:hAnsi="Times New Roman"/>
          <w:color w:val="auto"/>
          <w:sz w:val="26"/>
        </w:rPr>
        <w:t xml:space="preserve"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мун</w:t>
      </w:r>
      <w:r>
        <w:rPr>
          <w:rFonts w:ascii="Times New Roman" w:hAnsi="Times New Roman"/>
          <w:color w:val="auto"/>
          <w:sz w:val="26"/>
        </w:rPr>
        <w:t xml:space="preserve">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</w:t>
      </w:r>
      <w:r>
        <w:rPr>
          <w:rFonts w:ascii="Times New Roman" w:hAnsi="Times New Roman"/>
          <w:color w:val="auto"/>
          <w:sz w:val="26"/>
          <w:szCs w:val="26"/>
        </w:rPr>
        <w:t xml:space="preserve">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numPr>
          <w:ilvl w:val="0"/>
          <w:numId w:val="26"/>
        </w:num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szCs w:val="26"/>
        </w:rPr>
        <w:outlineLvl w:val="1"/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Стандарт предоставления муниципальной услуги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left="1080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szCs w:val="26"/>
        </w:rPr>
        <w:outlineLvl w:val="1"/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2.1. Наименование муниципальной услуги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2.1.1. </w:t>
      </w:r>
      <w:r>
        <w:rPr>
          <w:rFonts w:ascii="Times New Roman" w:hAnsi="Times New Roman"/>
          <w:bCs/>
          <w:sz w:val="26"/>
          <w:szCs w:val="26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(далее – Услуга).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szCs w:val="26"/>
        </w:rPr>
        <w:outlineLvl w:val="2"/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2.2.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  <w:outlineLvl w:val="2"/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1060"/>
        <w:ind w:left="0" w:right="0" w:firstLine="567"/>
        <w:jc w:val="both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2.2.1. </w:t>
      </w:r>
      <w:r>
        <w:rPr>
          <w:color w:val="auto"/>
          <w:sz w:val="26"/>
          <w:szCs w:val="26"/>
        </w:rPr>
        <w:t xml:space="preserve">Услуга предоставляется </w:t>
      </w:r>
      <w:r>
        <w:rPr>
          <w:color w:val="auto"/>
          <w:sz w:val="26"/>
          <w:szCs w:val="26"/>
        </w:rPr>
        <w:t xml:space="preserve">администрацией Лубянского </w:t>
      </w:r>
      <w:r>
        <w:rPr>
          <w:color w:val="auto"/>
          <w:sz w:val="26"/>
          <w:szCs w:val="26"/>
        </w:rPr>
        <w:t xml:space="preserve">сельского поселения </w:t>
      </w:r>
      <w:r>
        <w:rPr>
          <w:color w:val="auto"/>
          <w:sz w:val="26"/>
          <w:szCs w:val="26"/>
        </w:rPr>
        <w:t xml:space="preserve">муниципального района «Чернянский район» Белгородской области (далее - администрация сельского поселения; </w:t>
      </w:r>
      <w:r>
        <w:rPr>
          <w:rFonts w:ascii="Times New Roman" w:hAnsi="Times New Roman"/>
          <w:bCs/>
          <w:sz w:val="26"/>
          <w:szCs w:val="26"/>
        </w:rPr>
        <w:t xml:space="preserve">орган, предоставляющий Услугу</w:t>
      </w:r>
      <w:r>
        <w:rPr>
          <w:color w:val="auto"/>
          <w:sz w:val="26"/>
          <w:szCs w:val="26"/>
        </w:rPr>
        <w:t xml:space="preserve">).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2.2.2. В многофункциональных центрах предоставления </w:t>
      </w:r>
      <w:r>
        <w:rPr>
          <w:rFonts w:ascii="Times New Roman" w:hAnsi="Times New Roman"/>
          <w:color w:val="auto"/>
          <w:sz w:val="26"/>
          <w:szCs w:val="26"/>
        </w:rPr>
        <w:t xml:space="preserve">государственных и муниципальных услуг обеспечивается возможность подачи заявлений о предоставлении Услуги через федеральную государственную информационную систему «Единый портал государственных и муниципальных услуг (функций)» - gosuslugi.ru (далее – ЕПГУ)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 xml:space="preserve">региональную информационную систему «Портал государственных и муниципальных услуг (функций) Белгородской области» – gosuslugi31.ru (далее – РПГУ) на компьютерах общего доступа.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  <w:outlineLvl w:val="2"/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  <w:outlineLvl w:val="2"/>
      </w:pPr>
      <w:r>
        <w:rPr>
          <w:rFonts w:ascii="Times New Roman" w:hAnsi="Times New Roman"/>
          <w:b/>
          <w:color w:val="auto"/>
          <w:sz w:val="26"/>
        </w:rPr>
        <w:t xml:space="preserve">2.3. Результат предоставления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  <w:outlineLvl w:val="1"/>
      </w:pPr>
      <w:r>
        <w:rPr>
          <w:rFonts w:ascii="Times New Roman" w:hAnsi="Times New Roman"/>
          <w:color w:val="auto"/>
          <w:sz w:val="26"/>
        </w:rP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;</w:t>
      </w:r>
      <w:r/>
    </w:p>
    <w:p>
      <w:pPr>
        <w:ind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Решение о прекращении права </w:t>
      </w:r>
      <w:r>
        <w:rPr>
          <w:rFonts w:ascii="Times New Roman" w:hAnsi="Times New Roman"/>
          <w:sz w:val="26"/>
          <w:szCs w:val="26"/>
          <w:highlight w:val="white"/>
        </w:rPr>
        <w:t xml:space="preserve">пожизненного наследуемого владения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 xml:space="preserve">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 xml:space="preserve">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Решение об исправлении опечаток или ошибок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в выданных в результате предоставления Услуги документах;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Решение об отказе в исправлении опечаток или ошибок в выданных в результате предоставления Услуги документах.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2.3.2. </w:t>
      </w:r>
      <w:r>
        <w:rPr>
          <w:rFonts w:ascii="Times New Roman" w:hAnsi="Times New Roman"/>
          <w:sz w:val="26"/>
          <w:szCs w:val="26"/>
          <w:highlight w:val="white"/>
        </w:rPr>
        <w:t xml:space="preserve">Решение о прекращении права постоянного (бессрочного) пользования земельным участком</w:t>
      </w:r>
      <w:r>
        <w:rPr>
          <w:rFonts w:ascii="Times New Roman" w:hAnsi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 xml:space="preserve">принимается в форме постановления администрации </w:t>
      </w:r>
      <w:r>
        <w:rPr>
          <w:rFonts w:ascii="Times New Roman" w:hAnsi="Times New Roman"/>
          <w:sz w:val="26"/>
          <w:szCs w:val="26"/>
          <w:highlight w:val="white"/>
        </w:rPr>
        <w:t xml:space="preserve">сельского поселения </w:t>
      </w:r>
      <w:r>
        <w:rPr>
          <w:rFonts w:ascii="Times New Roman" w:hAnsi="Times New Roman"/>
          <w:color w:val="auto"/>
          <w:sz w:val="26"/>
          <w:highlight w:val="white"/>
        </w:rPr>
        <w:t xml:space="preserve">согласно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Приложению № 4 к настоящему административному регламенту.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Решение об </w:t>
      </w:r>
      <w:r>
        <w:rPr>
          <w:rFonts w:ascii="Times New Roman" w:hAnsi="Times New Roman"/>
          <w:sz w:val="26"/>
          <w:szCs w:val="26"/>
          <w:highlight w:val="white"/>
        </w:rPr>
        <w:t xml:space="preserve">отказе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принимается в форме решения согласно приложению № 9 к настоящему административному регламенту.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2.3.3. </w:t>
      </w:r>
      <w:r>
        <w:rPr>
          <w:rFonts w:ascii="Times New Roman" w:hAnsi="Times New Roman"/>
          <w:sz w:val="26"/>
          <w:szCs w:val="26"/>
          <w:highlight w:val="white"/>
        </w:rPr>
        <w:t xml:space="preserve">Решение о прекращении права пожизненного наследуемого владения з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емельным участком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принимается в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форме постановления администрации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сельского поселения </w:t>
      </w:r>
      <w:r>
        <w:rPr>
          <w:rFonts w:ascii="Times New Roman" w:hAnsi="Times New Roman"/>
          <w:color w:val="auto"/>
          <w:sz w:val="26"/>
          <w:highlight w:val="white"/>
        </w:rPr>
        <w:t xml:space="preserve">согласно Приложению № 5 к настоящему административному регламенту.</w:t>
      </w:r>
      <w:r>
        <w:rPr>
          <w:rFonts w:ascii="Times New Roman" w:hAnsi="Times New Roman"/>
          <w:color w:val="auto"/>
          <w:highlight w:val="white"/>
        </w:rPr>
      </w:r>
      <w:r>
        <w:rPr>
          <w:rFonts w:ascii="Times New Roman" w:hAnsi="Times New Roman"/>
          <w:color w:val="auto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Решение об отказе </w:t>
      </w:r>
      <w:r>
        <w:rPr>
          <w:rFonts w:ascii="Times New Roman" w:hAnsi="Times New Roman"/>
          <w:sz w:val="26"/>
          <w:szCs w:val="26"/>
          <w:highlight w:val="white"/>
        </w:rPr>
        <w:t xml:space="preserve">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 решения </w:t>
      </w:r>
      <w:r>
        <w:rPr>
          <w:rFonts w:ascii="Times New Roman" w:hAnsi="Times New Roman"/>
          <w:color w:val="auto"/>
          <w:sz w:val="26"/>
          <w:highlight w:val="white"/>
        </w:rPr>
        <w:t xml:space="preserve">согласно приложению № 10 к настоящему административному регламенту.</w:t>
      </w:r>
      <w:r>
        <w:rPr>
          <w:rFonts w:ascii="Times New Roman" w:hAnsi="Times New Roman"/>
          <w:color w:val="auto"/>
          <w:highlight w:val="white"/>
        </w:rPr>
      </w:r>
      <w:r>
        <w:rPr>
          <w:rFonts w:ascii="Times New Roman" w:hAnsi="Times New Roman"/>
          <w:color w:val="auto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2.3.4. </w:t>
      </w:r>
      <w:r>
        <w:rPr>
          <w:rFonts w:ascii="Times New Roman" w:hAnsi="Times New Roman"/>
          <w:sz w:val="26"/>
          <w:szCs w:val="26"/>
        </w:rPr>
        <w:t xml:space="preserve">Исправление опечаток или ошибок в постановлении о прекращении права постоянного (бессрочного) пользования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или п</w:t>
      </w:r>
      <w:r>
        <w:rPr>
          <w:rFonts w:ascii="Times New Roman" w:hAnsi="Times New Roman"/>
          <w:sz w:val="26"/>
          <w:szCs w:val="26"/>
        </w:rPr>
        <w:t xml:space="preserve">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принимается в форме постановл</w:t>
      </w:r>
      <w:r>
        <w:rPr>
          <w:rFonts w:ascii="Times New Roman" w:hAnsi="Times New Roman"/>
          <w:sz w:val="26"/>
          <w:szCs w:val="26"/>
          <w:highlight w:val="white"/>
        </w:rPr>
        <w:t xml:space="preserve">ения администрации</w:t>
      </w:r>
      <w:r>
        <w:rPr>
          <w:rFonts w:ascii="Times New Roman" w:hAnsi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  <w:highlight w:val="white"/>
        </w:rPr>
        <w:t xml:space="preserve">о внесении изменений в постановление о прекращении права постоянного (бессрочного) пользования </w:t>
      </w:r>
      <w:r>
        <w:rPr>
          <w:rFonts w:ascii="Times New Roman" w:hAnsi="Times New Roman"/>
          <w:i w:val="0"/>
          <w:iCs/>
          <w:sz w:val="26"/>
          <w:szCs w:val="26"/>
          <w:highlight w:val="white"/>
        </w:rPr>
        <w:t xml:space="preserve">(</w:t>
      </w:r>
      <w:r>
        <w:rPr>
          <w:rFonts w:ascii="Times New Roman" w:hAnsi="Times New Roman"/>
          <w:sz w:val="26"/>
          <w:szCs w:val="26"/>
          <w:highlight w:val="white"/>
        </w:rPr>
        <w:t xml:space="preserve">пожизненного наследуемого владения) земельным участк</w:t>
      </w:r>
      <w:r>
        <w:rPr>
          <w:rFonts w:ascii="Times New Roman" w:hAnsi="Times New Roman"/>
          <w:sz w:val="26"/>
          <w:szCs w:val="26"/>
        </w:rPr>
        <w:t xml:space="preserve">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 xml:space="preserve">и оформляется по форме</w:t>
      </w:r>
      <w:r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согл</w:t>
      </w:r>
      <w:r>
        <w:rPr>
          <w:rFonts w:ascii="Times New Roman" w:hAnsi="Times New Roman"/>
          <w:color w:val="auto"/>
          <w:sz w:val="26"/>
          <w:szCs w:val="26"/>
          <w:highlight w:val="white"/>
          <w:shd w:val="clear" w:color="auto" w:fill="ffffff"/>
        </w:rPr>
        <w:t xml:space="preserve">асно </w:t>
      </w:r>
      <w:r>
        <w:rPr>
          <w:rFonts w:ascii="Times New Roman" w:hAnsi="Times New Roman"/>
          <w:color w:val="auto"/>
          <w:sz w:val="26"/>
          <w:highlight w:val="white"/>
        </w:rPr>
        <w:t xml:space="preserve">Приложению № 8 к нас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тоящему административному регламенту</w:t>
      </w:r>
      <w: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Решение об о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тказе в исправление опечаток или ошибок в выданных в результате предоставления Услуги документах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принимается в виде решения об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отказе в исправлении допущенных опечаток и (или) ошибок в выданных в результате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документах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2.3.5. Формирование реестровой записи в качестве результа</w:t>
      </w:r>
      <w:r>
        <w:rPr>
          <w:rFonts w:ascii="Times New Roman" w:hAnsi="Times New Roman"/>
          <w:color w:val="auto"/>
          <w:sz w:val="26"/>
          <w:szCs w:val="26"/>
        </w:rPr>
        <w:t xml:space="preserve">та предоставления У</w:t>
      </w:r>
      <w:r>
        <w:rPr>
          <w:rFonts w:ascii="Times New Roman" w:hAnsi="Times New Roman"/>
          <w:color w:val="auto"/>
          <w:sz w:val="26"/>
        </w:rPr>
        <w:t xml:space="preserve">слуги</w:t>
      </w:r>
      <w:r>
        <w:rPr>
          <w:rFonts w:ascii="Times New Roman" w:hAnsi="Times New Roman"/>
          <w:color w:val="auto"/>
          <w:sz w:val="26"/>
          <w:szCs w:val="26"/>
        </w:rPr>
        <w:t xml:space="preserve"> не предусмотрено.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2.3.6. Факт получения заявителем результата предоставления Услуги фиксируется в журнале регистрации.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2.3.7. Результат оказания Услуги можно получить следующими способами: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посредством ЕПГУ, РПГУ в форме электронного документа, подписанного усиленной квалифицированной электронной подписью (далее –УКЭП);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лично либо через представителя в уполномоченном органе;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виде электронного документа, который направляется заявителю посредством электронной почты;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посредством почтового отправления.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2.4. Срок предоставления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/>
          <w:color w:val="auto"/>
          <w:sz w:val="26"/>
        </w:rPr>
        <w:t xml:space="preserve">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2.4.1. Общий срок предоставления </w:t>
      </w:r>
      <w:r>
        <w:rPr>
          <w:rFonts w:ascii="Times New Roman" w:hAnsi="Times New Roman"/>
          <w:sz w:val="26"/>
          <w:szCs w:val="26"/>
          <w:highlight w:val="white"/>
        </w:rPr>
        <w:t xml:space="preserve">Ус</w:t>
      </w:r>
      <w:r>
        <w:rPr>
          <w:rFonts w:ascii="Times New Roman" w:hAnsi="Times New Roman"/>
          <w:sz w:val="26"/>
          <w:szCs w:val="26"/>
        </w:rPr>
        <w:t xml:space="preserve">луги составляет 30 календарных дней со дня поступления заявления и документов</w:t>
      </w:r>
      <w:r>
        <w:rPr>
          <w:rFonts w:ascii="Times New Roman" w:hAnsi="Times New Roman"/>
          <w:sz w:val="26"/>
          <w:szCs w:val="26"/>
          <w:highlight w:val="white"/>
        </w:rPr>
        <w:t xml:space="preserve"> в администрацию сельского поселения, в том числе посредством личного обращения, почтового отправления, в ЕПГУ, РПГУ.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2.4.2. Срок рассмотрения заявления об исправлении опечаток или ошибок составляет 5 рабочих дней с даты регистрации заявления.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2.5. Правовые основания предоставления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pStyle w:val="1081"/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ргана</w:t>
      </w:r>
      <w:r>
        <w:rPr>
          <w:rFonts w:ascii="Times New Roman" w:hAnsi="Times New Roman" w:cs="Times New Roman"/>
          <w:color w:val="auto"/>
          <w:sz w:val="26"/>
          <w:szCs w:val="26"/>
          <w:highlight w:val="white"/>
        </w:rPr>
        <w:t xml:space="preserve">, предоставляющего Ус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лугу, а также их должностных лиц, муниципальных служащих, работников размещен на официальном сайте органов местного самоуправле</w:t>
      </w:r>
      <w:r>
        <w:rPr>
          <w:rFonts w:ascii="Times New Roman" w:hAnsi="Times New Roman" w:eastAsia="Tinos" w:cs="Times New Roman"/>
          <w:color w:val="auto"/>
          <w:sz w:val="26"/>
          <w:szCs w:val="26"/>
        </w:rPr>
        <w:t xml:space="preserve">ния</w:t>
      </w:r>
      <w:r>
        <w:rPr>
          <w:rFonts w:ascii="Times New Roman" w:hAnsi="Times New Roman" w:eastAsia="Tinos" w:cs="Times New Roman"/>
          <w:color w:val="auto"/>
          <w:sz w:val="26"/>
          <w:szCs w:val="26"/>
        </w:rPr>
        <w:t xml:space="preserve"> Лубянского</w:t>
      </w:r>
      <w:r>
        <w:rPr>
          <w:rFonts w:ascii="Times New Roman" w:hAnsi="Times New Roman" w:eastAsia="Tinos" w:cs="Times New Roman"/>
          <w:color w:val="auto"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ого поселения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«Чернянский район» Белгородской области в сети «Интернет»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https://</w:t>
      </w:r>
      <w:hyperlink r:id="rId11" w:tooltip="https://lubyanoepervoe-r31.gosweb.gosuslugi.ru)" w:history="1">
        <w:r>
          <w:rPr>
            <w:rStyle w:val="103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lubyanoepervoe-r31.gosweb.gosuslugi.ru)</w:t>
        </w:r>
        <w:r>
          <w:rPr>
            <w:rStyle w:val="1034"/>
            <w:rFonts w:ascii="Times New Roman" w:hAnsi="Times New Roman" w:cs="Times New Roman"/>
            <w:color w:val="000000" w:themeColor="text1"/>
            <w:sz w:val="26"/>
            <w:szCs w:val="26"/>
          </w:rPr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далее 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официальный сайт) на ЕПГУ, РПГУ, </w:t>
      </w:r>
      <w:r>
        <w:rPr>
          <w:rFonts w:ascii="Times New Roman" w:hAnsi="Times New Roman" w:cs="Times New Roman"/>
          <w:color w:val="auto"/>
          <w:sz w:val="26"/>
        </w:rPr>
        <w:t xml:space="preserve">Федеральном реестре государственных услуг (далее – ФРГУ).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2.5.2. Орган, предоставляющий Услугу, обеспечивает актуализацию перечня нормативных правовых актов, ре</w:t>
      </w:r>
      <w:r>
        <w:rPr>
          <w:rFonts w:ascii="Times New Roman" w:hAnsi="Times New Roman"/>
          <w:color w:val="auto"/>
          <w:sz w:val="26"/>
        </w:rPr>
        <w:t xml:space="preserve">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лиц, муниципальных служащих на официальном сайте, на ЕПГУ, РПГУ, в ФРГУ.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  <w:outlineLvl w:val="2"/>
      </w:pPr>
      <w:r>
        <w:rPr>
          <w:rFonts w:ascii="Times New Roman" w:hAnsi="Times New Roman"/>
          <w:b/>
          <w:color w:val="auto"/>
          <w:sz w:val="26"/>
        </w:rPr>
        <w:t xml:space="preserve">2.6. Исчерпывающий перечень документов, необходимых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  <w:outlineLvl w:val="2"/>
      </w:pPr>
      <w:r>
        <w:rPr>
          <w:rFonts w:ascii="Times New Roman" w:hAnsi="Times New Roman"/>
          <w:b/>
          <w:color w:val="auto"/>
          <w:sz w:val="26"/>
        </w:rPr>
        <w:t xml:space="preserve">для предоставления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pStyle w:val="1061"/>
        <w:ind w:left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sz w:val="26"/>
          <w:szCs w:val="20"/>
          <w:highlight w:val="cyan"/>
        </w:rPr>
      </w:pPr>
      <w:r>
        <w:rPr>
          <w:rFonts w:ascii="Times New Roman" w:hAnsi="Times New Roman" w:eastAsia="Times New Roman" w:cs="Times New Roman"/>
          <w:b w:val="0"/>
          <w:sz w:val="26"/>
          <w:szCs w:val="20"/>
          <w:lang w:eastAsia="ru-RU"/>
        </w:rPr>
      </w:r>
      <w:r>
        <w:rPr>
          <w:rFonts w:ascii="Times New Roman" w:hAnsi="Times New Roman" w:eastAsia="Times New Roman" w:cs="Times New Roman"/>
          <w:b w:val="0"/>
          <w:sz w:val="26"/>
          <w:szCs w:val="20"/>
          <w:highlight w:val="cyan"/>
        </w:rPr>
      </w:r>
      <w:r>
        <w:rPr>
          <w:rFonts w:ascii="Times New Roman" w:hAnsi="Times New Roman" w:eastAsia="Times New Roman" w:cs="Times New Roman"/>
          <w:b w:val="0"/>
          <w:sz w:val="26"/>
          <w:szCs w:val="20"/>
          <w:highlight w:val="cyan"/>
        </w:rPr>
      </w:r>
    </w:p>
    <w:p>
      <w:pPr>
        <w:pStyle w:val="1061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2.6.1.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 xml:space="preserve">о административного рег</w:t>
      </w:r>
      <w:r>
        <w:rPr>
          <w:rFonts w:ascii="Times New Roman" w:hAnsi="Times New Roman"/>
          <w:sz w:val="26"/>
          <w:szCs w:val="26"/>
        </w:rPr>
        <w:t xml:space="preserve">ламента.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81"/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заявлении указывается: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фамилия, имя и (при наличии) отчество, место жительства заявителя, реквизиты документа, удостоверяющего личность заявителя;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наим</w:t>
      </w:r>
      <w:r>
        <w:rPr>
          <w:rFonts w:ascii="Times New Roman" w:hAnsi="Times New Roman"/>
          <w:sz w:val="26"/>
          <w:szCs w:val="26"/>
        </w:rPr>
        <w:t xml:space="preserve">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кадастровый номер земельного участка или кадастровые номера земельных участков;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6"/>
          <w:szCs w:val="26"/>
        </w:rPr>
        <w:t xml:space="preserve">- почтовый адрес и (или) адрес электронной почты для связи с заявителем.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2.6.2.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 xml:space="preserve"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 xml:space="preserve">ЕПГУ, РПГУ.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2.6.3.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документ, удостоверяющий личность заявителя, его представителя (предоставляется в случае личного обращения).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Единой </w:t>
      </w:r>
      <w:r>
        <w:rPr>
          <w:rFonts w:ascii="Times New Roman" w:hAnsi="Times New Roman"/>
          <w:sz w:val="26"/>
          <w:szCs w:val="26"/>
        </w:rPr>
        <w:t xml:space="preserve">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(далее – СМЭВ).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color w:val="auto"/>
          <w:sz w:val="26"/>
          <w:szCs w:val="26"/>
        </w:rPr>
        <w:t xml:space="preserve">- документ, подтверждающий полномочия представителя заявителя, в случа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е, если с заявлением о предоставлении Услуги обращается представитель заявителя</w:t>
      </w:r>
      <w:r>
        <w:rPr>
          <w:rFonts w:ascii="Times New Roman" w:hAnsi="Times New Roman"/>
          <w:color w:val="auto"/>
          <w:highlight w:val="white"/>
        </w:rPr>
        <w:t xml:space="preserve">.</w:t>
      </w:r>
      <w:r/>
    </w:p>
    <w:p>
      <w:pPr>
        <w:ind w:firstLine="540"/>
        <w:jc w:val="both"/>
        <w:spacing w:before="0" w:beforeAutospacing="0" w:after="0" w:afterAutospacing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- копии правоустанавливающих или правоудостоверяющих документов на земельный участок, принадлежащий заявителю, в случае, если право постоянного (бессрочного) пользования или пожизненного (наследуемого) владения не зарегистр</w:t>
      </w:r>
      <w:r>
        <w:rPr>
          <w:rFonts w:ascii="Times New Roman" w:hAnsi="Times New Roman"/>
          <w:sz w:val="26"/>
          <w:szCs w:val="26"/>
        </w:rPr>
        <w:t xml:space="preserve">ировано</w:t>
      </w:r>
      <w:r>
        <w:rPr>
          <w:rFonts w:ascii="Times New Roman" w:hAnsi="Times New Roman"/>
          <w:sz w:val="26"/>
          <w:szCs w:val="26"/>
        </w:rPr>
        <w:t xml:space="preserve"> в Едином государственном реестре недвижимости (ЕГРН) и эти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81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>
        <w:rPr>
          <w:rFonts w:ascii="Times New Roman" w:hAnsi="Times New Roman" w:cs="Times New Roman"/>
          <w:sz w:val="26"/>
          <w:szCs w:val="26"/>
        </w:rPr>
        <w:t xml:space="preserve"> (для органов государственной власти и органов местного самоуправлен</w:t>
      </w:r>
      <w:r>
        <w:rPr>
          <w:rFonts w:ascii="Times New Roman" w:hAnsi="Times New Roman" w:cs="Times New Roman"/>
          <w:sz w:val="26"/>
          <w:szCs w:val="26"/>
        </w:rPr>
        <w:t xml:space="preserve">ия, государственных и муниципальных учреждений (бюджетных, казенных, автономных).,казенных предприятий, центров исторического наследия президентов Российской Федерации, прекративших исполнение своих полномочий, государственных и муниципальных предприятий);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81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 по форме согласно приложению № 3 к административному регламенту.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sz w:val="26"/>
          <w:szCs w:val="26"/>
        </w:rPr>
        <w:t xml:space="preserve">2.6.4. Исчерпывающий перечень документов для каждого варианта предоставления муниципальной услуги отражён в разделе </w:t>
      </w:r>
      <w:r>
        <w:rPr>
          <w:rFonts w:ascii="Times New Roman" w:hAnsi="Times New Roman"/>
          <w:sz w:val="26"/>
          <w:szCs w:val="26"/>
          <w:lang w:val="en-US"/>
        </w:rPr>
        <w:t xml:space="preserve">III</w:t>
      </w:r>
      <w:r>
        <w:rPr>
          <w:rFonts w:ascii="Times New Roman" w:hAnsi="Times New Roman"/>
          <w:iCs/>
          <w:sz w:val="26"/>
          <w:szCs w:val="26"/>
        </w:rPr>
        <w:t xml:space="preserve"> настоящего административного регламента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2.6.5. В случае если документ, подтверждающий полномочия представителя заявителя, выдан юридическим лицом – при подаче заявления посредством ЕПГУ, РПГУ он должен быть подписан усиленной квалификационной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электронной подписью уполномоченного лица, выдавшего документ.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/>
          <w:color w:val="auto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/>
          <w:color w:val="auto"/>
          <w:sz w:val="26"/>
          <w:szCs w:val="26"/>
        </w:rPr>
        <w:t xml:space="preserve">2.6.6. </w:t>
      </w: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В случае если документ, подтверждающий полномочия представителя заявителя, выдан нотариусом – при подаче заявления посредством ЕПГУ, РПГУ он должен быть подписан усиленной квалификационной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подписью нотариуса, в иных случаях – подписанный простой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подписью.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2.6.7. В случае направления заявления посредством ЕПГУ, РПГУ, сведения из документа, удостоверяющего личность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2.6.8. Документы, требующие нотариально</w:t>
      </w:r>
      <w:r>
        <w:rPr>
          <w:rFonts w:ascii="Times New Roman" w:hAnsi="Times New Roman"/>
          <w:sz w:val="26"/>
          <w:szCs w:val="26"/>
        </w:rPr>
        <w:t xml:space="preserve">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 4462-1.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2.6.9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При подаче заявления о предоставлении Услуги в электронной форме документы должны соответствовать следующим требованиям: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представляются в следующих форматах: xml, doc, docx, odt, xls, xlsx, ods, pdf, jpg, jpeg, zip, rar, sig, png, bmp, tiff.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Допускается формирование электрон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 xml:space="preserve">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и) графическую информацию.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Электронные документы должны обеспечивать: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возможность идентифицировать документ и количество листов в документе;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Cs w:val="26"/>
          <w:highlight w:val="cyan"/>
        </w:rPr>
      </w:pPr>
      <w:r>
        <w:rPr>
          <w:rFonts w:ascii="Times New Roman" w:hAnsi="Times New Roman"/>
          <w:color w:val="auto"/>
          <w:sz w:val="26"/>
        </w:rPr>
        <w:t xml:space="preserve">2.6.</w:t>
      </w:r>
      <w:r>
        <w:rPr>
          <w:rFonts w:ascii="Times New Roman" w:hAnsi="Times New Roman"/>
          <w:color w:val="000000" w:themeColor="text1"/>
          <w:sz w:val="26"/>
        </w:rPr>
        <w:t xml:space="preserve">10. 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порядке.</w:t>
      </w:r>
      <w:r>
        <w:rPr>
          <w:rFonts w:ascii="Times New Roman" w:hAnsi="Times New Roman"/>
          <w:color w:val="000000"/>
          <w:szCs w:val="26"/>
          <w:highlight w:val="cyan"/>
        </w:rPr>
      </w:r>
      <w:r>
        <w:rPr>
          <w:rFonts w:ascii="Times New Roman" w:hAnsi="Times New Roman"/>
          <w:color w:val="000000"/>
          <w:szCs w:val="26"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2.6.11. Заявление о предоставлении Услуги и документы, необходимые для предоставления Услуги, могут быть предоставлены (направлены) в администрацию сельского поселения, предоставляющую Услугу, заявителем (представителем заявителя) следующими способами: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1) при личном обращении в администрацию сельского поселения, предоставляющую Услугу;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2) посредством почтового отправления;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3) в электронной форме через ЕПГУ/РПГУ. </w:t>
      </w: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2.6.12.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услуг» при </w:t>
      </w:r>
      <w:r>
        <w:rPr>
          <w:rFonts w:ascii="Times New Roman" w:hAnsi="Times New Roman"/>
          <w:sz w:val="26"/>
          <w:szCs w:val="26"/>
        </w:rPr>
        <w:t xml:space="preserve">предоставлении Услуги обработка персональных данных осуществляется с письменного согласия заявителя (представителя заявителя) 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2.6.13.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 xml:space="preserve">асток (запрашивается в порядке межведомственного взаимодействия в Федеральной службе государственной регистрации, кадастра и картографии);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выписка из Единого государственного реестра юридических лиц (при подаче заявления юридическим лицом) (запрашивается в порядке межведомственного взаимодействия в Федеральной налоговой службе);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</w:t>
      </w:r>
      <w:r>
        <w:rPr>
          <w:rFonts w:ascii="Times New Roman" w:hAnsi="Times New Roman"/>
          <w:sz w:val="26"/>
          <w:szCs w:val="26"/>
        </w:rPr>
        <w:t xml:space="preserve">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 xml:space="preserve">(запрашивается в соответствующем органе власти).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2.7. </w:t>
      </w:r>
      <w:r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2.7.1. Перечень оснований для отказа в приеме документов, необходимых для предоставления услуги: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1) документы имеют подчистки либо приписки, зачеркнутые слова и иные, не оговоренные в них исправления;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2) документы исполнены карандашом</w:t>
      </w:r>
      <w:r>
        <w:rPr>
          <w:rFonts w:ascii="Times New Roman" w:hAnsi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3) документы имеют серьезные повреждения, не позволяющие однозначно истолковать их содержание;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  <w:t xml:space="preserve"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5) </w:t>
      </w:r>
      <w:r>
        <w:rPr>
          <w:rFonts w:ascii="Times New Roman" w:hAnsi="Times New Roman"/>
          <w:sz w:val="26"/>
          <w:szCs w:val="26"/>
        </w:rPr>
        <w:t xml:space="preserve">подача заявления о предоставлении </w:t>
      </w:r>
      <w:r>
        <w:rPr>
          <w:rFonts w:ascii="Times New Roman" w:hAnsi="Times New Roman"/>
          <w:sz w:val="26"/>
          <w:szCs w:val="26"/>
          <w:highlight w:val="white"/>
        </w:rPr>
        <w:t xml:space="preserve">услуги и документов, необходимых для предоставления услуги, в электронной форме с нарушением установленных требований;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6) не представлено согласие на обработку персональных данных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  <w:highlight w:val="white"/>
        </w:rPr>
        <w:t xml:space="preserve">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  <w:highlight w:val="white"/>
        </w:rPr>
        <w:t xml:space="preserve">) представление неполного комплекта документов, необходимого для предоставления услуги;</w:t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9</w:t>
      </w:r>
      <w:r>
        <w:rPr>
          <w:rFonts w:ascii="Times New Roman" w:hAnsi="Times New Roman"/>
          <w:sz w:val="26"/>
          <w:szCs w:val="26"/>
          <w:highlight w:val="white"/>
        </w:rPr>
        <w:t xml:space="preserve">) представленные документы, необходимые для предоставления услуги, утратили силу.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2.7.2.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Решение об отказе в приеме документов, необходимых для предоставления муниципальной услуги </w:t>
      </w:r>
      <w:r>
        <w:rPr>
          <w:rFonts w:ascii="Times New Roman" w:hAnsi="Times New Roman"/>
          <w:color w:val="auto"/>
          <w:sz w:val="26"/>
          <w:szCs w:val="26"/>
        </w:rPr>
        <w:t xml:space="preserve">подписывается уполномоченным должностным лицом и выдается (направляется) заявителю с указанием причин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не позднее первого рабочего дня, следующего за днем подачи заявления.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2.7.3. Отказ в приеме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Услу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ги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</w:t>
      </w:r>
      <w:r>
        <w:rPr>
          <w:rFonts w:ascii="Times New Roman" w:hAnsi="Times New Roman"/>
          <w:b/>
          <w:color w:val="auto"/>
          <w:sz w:val="26"/>
        </w:rPr>
        <w:t xml:space="preserve">приостановления </w:t>
      </w:r>
      <w:r>
        <w:rPr>
          <w:rFonts w:ascii="Times New Roman" w:hAnsi="Times New Roman"/>
          <w:b/>
          <w:color w:val="auto"/>
          <w:sz w:val="26"/>
        </w:rPr>
        <w:t xml:space="preserve">предоставления муниципальной услуги или </w:t>
      </w:r>
      <w:r>
        <w:rPr>
          <w:rFonts w:ascii="Times New Roman" w:hAnsi="Times New Roman"/>
          <w:b/>
          <w:sz w:val="26"/>
          <w:szCs w:val="26"/>
        </w:rPr>
        <w:t xml:space="preserve">отказа в предоставлении муниципальной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6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2.8.1.Оснований для приостановления предоставления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 xml:space="preserve">Ус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луги законодательством Российской Федерации не предусмотрено.</w:t>
      </w:r>
      <w:r>
        <w:rPr>
          <w:rFonts w:ascii="Times New Roman" w:hAnsi="Times New Roman"/>
          <w:sz w:val="26"/>
          <w:szCs w:val="26"/>
          <w:shd w:val="clear" w:color="auto" w:fill="ffffff"/>
        </w:rPr>
      </w:r>
      <w:r>
        <w:rPr>
          <w:rFonts w:ascii="Times New Roman" w:hAnsi="Times New Roman"/>
          <w:sz w:val="26"/>
          <w:szCs w:val="26"/>
          <w:shd w:val="clear" w:color="auto" w:fill="ffffff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 xml:space="preserve">2.8.2. 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снования для отказа в предос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 xml:space="preserve">тавлении Услуги: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 xml:space="preserve">отсутствие у представителя заявителя соответствующих полномочий на получение Услуги;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наличие вступивших в законную силу решений суда, ограничивающих оборот земельного участка.</w:t>
      </w:r>
      <w:r>
        <w:rPr>
          <w:rFonts w:ascii="Times New Roman" w:hAnsi="Times New Roman"/>
          <w:sz w:val="26"/>
          <w:szCs w:val="26"/>
          <w:shd w:val="clear" w:color="auto" w:fill="ffffff"/>
        </w:rPr>
      </w:r>
      <w:r>
        <w:rPr>
          <w:rFonts w:ascii="Times New Roman" w:hAnsi="Times New Roman"/>
          <w:sz w:val="26"/>
          <w:szCs w:val="26"/>
          <w:shd w:val="clear" w:color="auto" w:fill="ffffff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2.9. </w:t>
      </w:r>
      <w:r>
        <w:rPr>
          <w:rFonts w:ascii="Times New Roman" w:hAnsi="Times New Roman"/>
          <w:b/>
          <w:color w:val="auto"/>
          <w:sz w:val="26"/>
          <w:highlight w:val="white"/>
        </w:rPr>
        <w:t xml:space="preserve">Размер платы, взимаемой с заявителя при предоставлении муниципальной </w:t>
      </w:r>
      <w:r>
        <w:rPr>
          <w:rFonts w:ascii="Times New Roman" w:hAnsi="Times New Roman"/>
          <w:b/>
          <w:color w:val="auto"/>
          <w:sz w:val="26"/>
        </w:rPr>
        <w:t xml:space="preserve">услуги, и способы ее взимания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2.9.1. Предоставление Услуги осуществляется бесплатно.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  <w:outlineLvl w:val="0"/>
      </w:pPr>
      <w:r>
        <w:rPr>
          <w:rFonts w:ascii="Times New Roman" w:hAnsi="Times New Roman"/>
          <w:b/>
          <w:color w:val="auto"/>
          <w:sz w:val="26"/>
        </w:rPr>
        <w:t xml:space="preserve"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  <w:outlineLvl w:val="0"/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  <w:outlineLvl w:val="0"/>
      </w:pPr>
      <w:r>
        <w:rPr>
          <w:rFonts w:ascii="Times New Roman" w:hAnsi="Times New Roman"/>
          <w:b/>
          <w:color w:val="auto"/>
          <w:sz w:val="26"/>
        </w:rPr>
        <w:t xml:space="preserve">2.11. Срок регистрации запроса заявителя о предоставлении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  <w:outlineLvl w:val="0"/>
      </w:pPr>
      <w:r>
        <w:rPr>
          <w:rFonts w:ascii="Times New Roman" w:hAnsi="Times New Roman"/>
          <w:b/>
          <w:color w:val="auto"/>
          <w:sz w:val="26"/>
        </w:rPr>
        <w:t xml:space="preserve">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2.11.1. При личном обращении заявителя в </w:t>
      </w:r>
      <w:r>
        <w:rPr>
          <w:rFonts w:ascii="Times New Roman" w:hAnsi="Times New Roman"/>
          <w:color w:val="auto"/>
          <w:sz w:val="26"/>
          <w:szCs w:val="26"/>
        </w:rPr>
        <w:t xml:space="preserve">орган, предоставляющий услугу</w:t>
      </w:r>
      <w:r>
        <w:rPr>
          <w:rFonts w:ascii="Times New Roman" w:hAnsi="Times New Roman"/>
          <w:color w:val="auto"/>
          <w:sz w:val="26"/>
        </w:rPr>
        <w:t xml:space="preserve"> с запросом о предоставлени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и Услуги должностным лицом, ответственным за приём документов проводится: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‒ проверка документов, указанных в </w:t>
      </w:r>
      <w:r>
        <w:rPr>
          <w:rFonts w:ascii="Times New Roman" w:hAnsi="Times New Roman"/>
          <w:sz w:val="26"/>
          <w:szCs w:val="26"/>
          <w:highlight w:val="white"/>
        </w:rPr>
        <w:t xml:space="preserve">пункте 2.6.3. подраздела 2.6. настоящего раздела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дминистративного регламента - составляет не более 15 минут;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‒ регистрация запроса в администрации сельского поселения - составляет не более 15 минут.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2.11.2. Регистрация заявления, направленного заявителем по почте или в форме электронного документа, осуществляется в день его поступления в администрацию сельского поселения. В сл</w:t>
      </w:r>
      <w:r>
        <w:rPr>
          <w:rFonts w:ascii="Times New Roman" w:hAnsi="Times New Roman"/>
          <w:color w:val="auto"/>
          <w:sz w:val="26"/>
        </w:rPr>
        <w:t xml:space="preserve">учае поступления запроса в </w:t>
      </w:r>
      <w:r>
        <w:rPr>
          <w:rFonts w:ascii="Times New Roman" w:hAnsi="Times New Roman"/>
          <w:color w:val="auto"/>
          <w:sz w:val="26"/>
          <w:szCs w:val="26"/>
        </w:rPr>
        <w:t xml:space="preserve">администрацию сельского поселения</w:t>
      </w:r>
      <w:r>
        <w:rPr>
          <w:rFonts w:ascii="Times New Roman" w:hAnsi="Times New Roman"/>
          <w:i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 xml:space="preserve">в выходной или праздничный день регистрация запроса осуществляется в первый, следующий за ним, рабочий день.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2.12. Требования к помещениям, в которых предоставляется муниципальная услуга 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2.12.1. Центральный </w:t>
      </w:r>
      <w:r>
        <w:rPr>
          <w:rFonts w:ascii="Times New Roman" w:hAnsi="Times New Roman"/>
          <w:color w:val="auto"/>
          <w:sz w:val="26"/>
        </w:rPr>
        <w:t xml:space="preserve">вход в здание, в котором оказывается Услуга,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2.12.2. Места, предназначенные для ознакомления заявителей с информационными материалами, оборудуются информационными стендами.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2.12.3. Места ожидания для представления или получения документов должны быть оборудованы стульями, скамьями.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2.12.4. Места для заполнения заявления оборудуются стульями, столами (стойками) и обеспечиваются канцелярскими принадлежностями.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2.12.5. Помещения для приема заявителей: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иметь беспрепятственный д</w:t>
      </w:r>
      <w:r>
        <w:rPr>
          <w:rFonts w:ascii="Times New Roman" w:hAnsi="Times New Roman"/>
          <w:color w:val="auto"/>
          <w:sz w:val="26"/>
        </w:rPr>
        <w:t xml:space="preserve">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помещения, в котором предоставляется Услуга, в целях доступа к месту предоставления Услуги;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иметь комфортные условия для заявителей и оптимальные условия для работы должностных лиц в том числе;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быть оборудованы бесплатным туалетом для посетителей, в том числе туалетом, предназначенным для инвалидов;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быть доступны для инвалидов в соответствии с </w:t>
      </w:r>
      <w:hyperlink r:id="rId12" w:tooltip="consultantplus://offline/ref=897E332143C976FB335423C7F955D55B1AFD4B4E723967D76A09A17E06k6CEN" w:history="1">
        <w:r>
          <w:rPr>
            <w:rFonts w:ascii="Times New Roman" w:hAnsi="Times New Roman"/>
            <w:color w:val="auto"/>
            <w:sz w:val="26"/>
          </w:rPr>
          <w:t xml:space="preserve">законодательством</w:t>
        </w:r>
      </w:hyperlink>
      <w:r>
        <w:rPr>
          <w:rFonts w:ascii="Times New Roman" w:hAnsi="Times New Roman"/>
          <w:color w:val="auto"/>
          <w:sz w:val="26"/>
        </w:rPr>
        <w:t xml:space="preserve"> Российской Федерации о социальной защите инвалидов.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2.12.6. Для лиц с ограниченными возможностями здоровья (включая лиц, использующих кресла-коляски и собак-проводников) должны обеспечиваться: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возможность беспрепятственного входа в объект, в котором оказывается Услуга. и выхода из него;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возможность </w:t>
      </w:r>
      <w:r>
        <w:rPr>
          <w:rFonts w:ascii="Times New Roman" w:hAnsi="Times New Roman"/>
          <w:color w:val="auto"/>
          <w:sz w:val="26"/>
        </w:rPr>
        <w:t xml:space="preserve">самостоятельного передвижения по территории объекта, в котором оказывается Услуга,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возможность посадки в транспортное средство и высадки из него перед входом в объект, в котором оказывается Услуга, в том числе с использованием кресла-коляски и, при необходимости, с помощью работников объекта;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сопровождение инвалидов, имеющих стойкие нарушения функции зрения и самостоятельного передвижения, по территории объекта;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содействие инвалиду при входе в объект и выходе из него, информирование инвалида о доступных маршрутах общественного транспорта;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–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</w:t>
      </w:r>
      <w:r>
        <w:rPr>
          <w:rFonts w:ascii="Times New Roman" w:hAnsi="Times New Roman"/>
          <w:color w:val="auto"/>
          <w:sz w:val="26"/>
        </w:rPr>
        <w:t xml:space="preserve">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</w:t>
      </w:r>
      <w:r>
        <w:rPr>
          <w:rFonts w:ascii="Times New Roman" w:hAnsi="Times New Roman"/>
          <w:color w:val="auto"/>
          <w:sz w:val="26"/>
          <w:szCs w:val="26"/>
        </w:rPr>
        <w:t xml:space="preserve">фоне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; допуск сурдопереводчика и тифлосурдопереводчика;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помощь работников Уполномоченного органа, инвалидам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В с</w:t>
      </w:r>
      <w:r>
        <w:rPr>
          <w:rFonts w:ascii="Times New Roman" w:hAnsi="Times New Roman"/>
          <w:color w:val="auto"/>
          <w:sz w:val="26"/>
        </w:rPr>
        <w:t xml:space="preserve">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2.12.7. Рабочее место каждого должностного лица должно быть оборудовано персональным компьютером с возможностью доступа к необходимым </w:t>
      </w:r>
      <w:r>
        <w:rPr>
          <w:rFonts w:ascii="Times New Roman" w:hAnsi="Times New Roman"/>
          <w:color w:val="auto"/>
          <w:sz w:val="26"/>
        </w:rPr>
        <w:t xml:space="preserve">информационным базам данных, сети Интернет, печатающим и сканирующим устройствам.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2.12.8. На информационных стендах в доступных для ознакомления местах, на официальном сайте, а также на ЕПГУ, РПГУ размещается следующая информация: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текст административного регламента;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tabs>
          <w:tab w:val="center" w:pos="5372" w:leader="none"/>
        </w:tabs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время приема заявителей;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- 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</w:rPr>
        <w:t xml:space="preserve">- содержание заявления;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</w:rPr>
        <w:t xml:space="preserve">- перечень документов, необходимых для предоставления Услуги;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center" w:pos="5372" w:leader="none"/>
        </w:tabs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основания для отказа в приеме документов, необходимых для предоставления услуги, основания для отказа в предоставлении услуги;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порядок обжалования решений, действий или бездействия должностных лиц, предоставляющих Услугу.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2.13. Показатели доступности и качества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2.13.1. Показателями доступности и качества предоставления Услуги являются: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а) доступность информации о предоставлении Услуги;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ЕПГУ,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РПГУ</w:t>
      </w:r>
      <w:r>
        <w:rPr>
          <w:rFonts w:ascii="Times New Roman" w:hAnsi="Times New Roman"/>
          <w:color w:val="auto"/>
          <w:sz w:val="26"/>
        </w:rPr>
        <w:t xml:space="preserve">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в) соблюдение сроков предоставления Услуги;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г) отсутствие обоснованных жалоб со стороны заявителей на решения и (или) действия (бездействие) должностных лиц администрации сельского поселения</w:t>
      </w:r>
      <w:r>
        <w:rPr>
          <w:rFonts w:ascii="Times New Roman" w:hAnsi="Times New Roman"/>
          <w:color w:val="auto"/>
          <w:sz w:val="26"/>
        </w:rPr>
        <w:t xml:space="preserve"> 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" w:hAnsi="Times New Roman"/>
          <w:color w:val="auto"/>
          <w:sz w:val="26"/>
          <w:szCs w:val="26"/>
        </w:rPr>
        <w:t xml:space="preserve">администрации сельского поселения</w:t>
      </w:r>
      <w:r>
        <w:rPr>
          <w:rFonts w:ascii="Times New Roman" w:hAnsi="Times New Roman"/>
          <w:color w:val="auto"/>
          <w:sz w:val="26"/>
        </w:rPr>
        <w:t xml:space="preserve"> к заявителям;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д) предоставление возможности подачи заявления и получения результата предоставления Услуги в электронной форме;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е) время ожидания в очереди при подаче запроса - не более 15 минут;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ж) время ожидания в очереди при подаче запроса по предварительной записи – не более 15 минут;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з) </w:t>
      </w:r>
      <w:r>
        <w:rPr>
          <w:rFonts w:ascii="Times New Roman" w:hAnsi="Times New Roman"/>
          <w:color w:val="auto"/>
          <w:sz w:val="26"/>
          <w:szCs w:val="26"/>
        </w:rPr>
        <w:t xml:space="preserve">срок регистрации запроса и иных документов, необходимых для предоставления Услуги, </w:t>
      </w:r>
      <w:r>
        <w:rPr>
          <w:rFonts w:ascii="Times New Roman" w:hAnsi="Times New Roman"/>
          <w:color w:val="auto"/>
          <w:sz w:val="26"/>
        </w:rPr>
        <w:t xml:space="preserve">составляет не более 15 минут;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и) время ожидания в очереди при получении результата предоставления Услуги - не более 15 минут;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к) количество взаимодействий заявителя с должностными лицами Уполномоченного органа при получении Услуги и их продолжительность;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л) достоверность предоставляемой заявителям информации о ходе предоставления Услуги;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м) своевременный прием и регистрация запроса заявителя;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н) удовлетворенность заявителей качеством предоставления Услуги;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о) принятие мер, направленных на восстановление нарушенных прав, свобод и законных интересов заявителей.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2.14.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Иные требования к предоставлению муниципальной услуги и особенности предоставления муниципальной услуги в электронной форме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2.14.1. Услуги, необходимые и обязательные для предоставления Услуги, отсутствуют.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2.14.2. Для предоставления Услуги, используются следующие информационные системы: ЕПГУ/РПГУ, информационная система «Росреестр».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2.14.3. Предоставление Услуги в электронной форме с использованием ЕПГУ/РПГУ, включает в себя: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заявителю (представителю заявителя) информации о порядке и сроках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  <w:highlight w:val="white"/>
        </w:rPr>
        <w:t xml:space="preserve"> Запись на прием в орган предоставляющий Услугу, для</w:t>
      </w:r>
      <w:r>
        <w:rPr>
          <w:rFonts w:ascii="Times New Roman" w:hAnsi="Times New Roman"/>
          <w:sz w:val="26"/>
          <w:szCs w:val="26"/>
        </w:rPr>
        <w:t xml:space="preserve"> подачи заявлени</w:t>
      </w:r>
      <w:r>
        <w:rPr>
          <w:rFonts w:ascii="Times New Roman" w:hAnsi="Times New Roman"/>
          <w:sz w:val="26"/>
          <w:szCs w:val="26"/>
          <w:highlight w:val="white"/>
        </w:rPr>
        <w:t xml:space="preserve">я</w:t>
      </w:r>
      <w:r>
        <w:rPr>
          <w:rFonts w:ascii="Times New Roman" w:hAnsi="Times New Roman"/>
          <w:color w:val="auto"/>
          <w:sz w:val="26"/>
          <w:highlight w:val="white"/>
        </w:rPr>
        <w:t xml:space="preserve"> о </w:t>
      </w:r>
      <w:r>
        <w:rPr>
          <w:rFonts w:ascii="Times New Roman" w:hAnsi="Times New Roman"/>
          <w:sz w:val="26"/>
          <w:szCs w:val="26"/>
        </w:rPr>
        <w:t xml:space="preserve">предоставлении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организации записи на прием в администрацию сельского поселения заявителю (представителю заявителя) обеспечивается возможность: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ознакомления с расписанием работы администрации сельского поселения, предоставляющей Услугу, а также с доступными для записи на прием датами и интервалами времени приема;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записи в любые свободные для приема дату и время в пределах установленного в органе, предоставляющем Услугу, графика приема заявителей.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заявления;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 от заявителя (представителя заявителя);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Получение результата предоставления Услуги заявителем (представителем заявителя);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Получение заявителем (представителем заявителя) сведений о ходе выполнения </w:t>
      </w:r>
      <w:r>
        <w:rPr>
          <w:rFonts w:ascii="Times New Roman" w:hAnsi="Times New Roman"/>
          <w:color w:val="auto"/>
          <w:sz w:val="26"/>
        </w:rPr>
        <w:t xml:space="preserve">заявления;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Осуществление оценки качества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администрации сельского поселения, должностного лица администрации сельского поселения;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Профилирование заявителя (пр</w:t>
      </w:r>
      <w:r>
        <w:rPr>
          <w:rFonts w:ascii="Times New Roman" w:hAnsi="Times New Roman"/>
          <w:sz w:val="26"/>
          <w:szCs w:val="26"/>
        </w:rPr>
        <w:t xml:space="preserve">едъявление заявителю перечня вопросов и исчерпывающего перечня вариантов ответов на указанные вопросы) в целях определения Варианта Услуги, предусмотренного настоящим административным регламентом предоставления Услуги, соответствующего признакам заявителя;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Предъявление заявителю (представителю заявителя) Варианта предоставления Услуги, предусмотренного настоящим административным регламентом;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Выдачу заявителю (представителю заявителя) документа 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2.14.4. Заявитель (представитель заявителя) может ознакомиться с порядком, сроками предоставления Услуги, а также с перечнем документо</w:t>
      </w:r>
      <w:r>
        <w:rPr>
          <w:rFonts w:ascii="Times New Roman" w:hAnsi="Times New Roman"/>
          <w:sz w:val="26"/>
          <w:szCs w:val="26"/>
        </w:rPr>
        <w:t xml:space="preserve">в, необходимых для предоставления Услуги и формой заявления, размещенными на официальном сайте, на ЕПГУ/РПГУ. Доступ к сведениям о способах предоставления Услуги, порядке предоставления Услуги, в том числе в электронной форме, перечню, необходимых для пред</w:t>
      </w:r>
      <w:r>
        <w:rPr>
          <w:rFonts w:ascii="Times New Roman" w:hAnsi="Times New Roman"/>
          <w:sz w:val="26"/>
          <w:szCs w:val="26"/>
        </w:rPr>
        <w:t xml:space="preserve">оставления Услуги, документов, к форме заявления и формам иных документов выполняется без предварительной авторизации заявителя на ЕПГУ/РПГУ. Информация о порядке и сроках предоставления Услуги предоставляется заявителю (представителю заявителя) бесплатно.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2.14.5. Деятельность ЕПГУ/РПГУ по организации предоставления Услуги</w:t>
      </w:r>
      <w:r>
        <w:rPr>
          <w:rFonts w:ascii="Times New Roman" w:hAnsi="Times New Roman"/>
          <w:sz w:val="26"/>
          <w:szCs w:val="26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2.14.6. При обращении в электронной форме за получением Услуги идентификация и аутентификация заявителя (представителя заявителя) </w:t>
      </w:r>
      <w:r>
        <w:rPr>
          <w:rFonts w:ascii="Times New Roman" w:hAnsi="Times New Roman"/>
          <w:sz w:val="26"/>
          <w:szCs w:val="26"/>
        </w:rPr>
        <w:t xml:space="preserve">осуществляются с использованием Единой системы идентификации и аутентификации (далее — ЕСИА</w:t>
      </w:r>
      <w:r>
        <w:rPr>
          <w:rFonts w:ascii="Times New Roman" w:hAnsi="Times New Roman"/>
          <w:sz w:val="26"/>
          <w:szCs w:val="26"/>
        </w:rPr>
        <w:t xml:space="preserve">), заявитель – физическое лицо имеет право использовать простую электронную подпись при обращении в электронной форме за получением такой Услуги при условии, что при выдаче ключа простой электронной подписи личность заявителя установлена при личном приеме.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2.14.7. Для получения Услуги с использованием ЕПГУ/РПГУ заявителю (представителю заявителя) необходимо предварительно пройти процесс регистрации в ЕСИА.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2.14.8. Заявитель (представитель заявителя) может пред</w:t>
      </w:r>
      <w:r>
        <w:rPr>
          <w:rFonts w:ascii="Times New Roman" w:hAnsi="Times New Roman"/>
          <w:sz w:val="26"/>
          <w:szCs w:val="26"/>
        </w:rPr>
        <w:t xml:space="preserve">варительно записаться на прием в администрацию сельского поселения, предоставляющую Услугу, в целях подачи заявления и документов, необходимых для предоставления Услуги, по адресу: Белгородская область, Чернянский район, с. </w:t>
      </w:r>
      <w:r>
        <w:rPr>
          <w:rFonts w:ascii="Times New Roman" w:hAnsi="Times New Roman"/>
          <w:sz w:val="26"/>
          <w:szCs w:val="26"/>
          <w:highlight w:val="none"/>
        </w:rPr>
        <w:t xml:space="preserve">Лубяное-Первое</w:t>
      </w:r>
      <w:r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  <w:highlight w:val="none"/>
        </w:rPr>
        <w:t xml:space="preserve">Школьная</w:t>
      </w:r>
      <w:r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, и телефону: 8-47-232-</w:t>
      </w:r>
      <w:r>
        <w:rPr>
          <w:rFonts w:ascii="Times New Roman" w:hAnsi="Times New Roman"/>
          <w:sz w:val="26"/>
          <w:szCs w:val="26"/>
          <w:highlight w:val="none"/>
        </w:rPr>
        <w:t xml:space="preserve">4-61-35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108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1061"/>
        <w:numPr>
          <w:ilvl w:val="0"/>
          <w:numId w:val="26"/>
        </w:num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Состав, последовательность и сроки 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pStyle w:val="1061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выполнения административных процедур, </w:t>
      </w:r>
      <w:r>
        <w:rPr>
          <w:rFonts w:ascii="Times New Roman" w:hAnsi="Times New Roman"/>
          <w:b/>
          <w:bCs/>
          <w:spacing w:val="2"/>
          <w:sz w:val="26"/>
          <w:szCs w:val="26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16"/>
          <w:szCs w:val="16"/>
        </w:rPr>
      </w:pPr>
      <w:r>
        <w:rPr>
          <w:rFonts w:ascii="Times New Roman" w:hAnsi="Times New Roman"/>
          <w:b/>
          <w:color w:val="auto"/>
          <w:sz w:val="16"/>
          <w:szCs w:val="16"/>
        </w:rPr>
      </w:r>
      <w:r>
        <w:rPr>
          <w:rFonts w:ascii="Times New Roman" w:hAnsi="Times New Roman"/>
          <w:b/>
          <w:color w:val="auto"/>
          <w:sz w:val="16"/>
          <w:szCs w:val="16"/>
        </w:rPr>
      </w:r>
      <w:r>
        <w:rPr>
          <w:rFonts w:ascii="Times New Roman" w:hAnsi="Times New Roman"/>
          <w:b/>
          <w:color w:val="auto"/>
          <w:sz w:val="16"/>
          <w:szCs w:val="1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3.1. Перечень вариантов предоставления Услуги: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caps/>
          <w:highlight w:val="cyan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3.1.1. Настоящий раздел содержит состав, последовательность и сроки выполнения административных процедур для следующих вариантов Услуги:</w:t>
      </w:r>
      <w:r>
        <w:rPr>
          <w:sz w:val="26"/>
          <w:szCs w:val="26"/>
        </w:rPr>
        <w:t xml:space="preserve"> </w:t>
      </w:r>
      <w:r>
        <w:rPr>
          <w:caps/>
          <w:highlight w:val="cyan"/>
        </w:rPr>
      </w:r>
      <w:r>
        <w:rPr>
          <w:caps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а) заявителем является физическое лицо;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sz w:val="26"/>
          <w:szCs w:val="26"/>
          <w:highlight w:val="cyan"/>
        </w:rPr>
      </w:pPr>
      <w:r>
        <w:rPr>
          <w:rFonts w:ascii="Times New Roman" w:hAnsi="Times New Roman"/>
          <w:bCs/>
          <w:sz w:val="26"/>
          <w:szCs w:val="26"/>
        </w:rPr>
        <w:t xml:space="preserve">б) заявителем является юридическое лицо.</w:t>
      </w:r>
      <w:r>
        <w:rPr>
          <w:sz w:val="26"/>
          <w:szCs w:val="26"/>
          <w:highlight w:val="cyan"/>
        </w:rPr>
      </w:r>
      <w:r>
        <w:rPr>
          <w:sz w:val="26"/>
          <w:szCs w:val="26"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 Прекращение права пожизненного наследуемого владения земельным участком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Cs/>
          <w:sz w:val="26"/>
          <w:szCs w:val="26"/>
        </w:rPr>
        <w:t xml:space="preserve">а) заявителем является физическое лицо.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 И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справление допущенных опечаток и (или) ошибок в выданных в результате предоставления Услуги документах.</w:t>
      </w: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3.1.2.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 принимается в форме постановления </w:t>
      </w:r>
      <w:r>
        <w:rPr>
          <w:rFonts w:ascii="Times New Roman" w:hAnsi="Times New Roman"/>
          <w:sz w:val="26"/>
          <w:szCs w:val="26"/>
          <w:highlight w:val="white"/>
        </w:rPr>
        <w:t xml:space="preserve">администрации </w:t>
      </w:r>
      <w:r>
        <w:rPr>
          <w:rFonts w:ascii="Times New Roman" w:hAnsi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/>
          <w:sz w:val="26"/>
          <w:szCs w:val="26"/>
          <w:highlight w:val="white"/>
        </w:rPr>
        <w:t xml:space="preserve">ельского поселения.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Решение об отказе</w:t>
      </w:r>
      <w:r>
        <w:rPr>
          <w:rFonts w:ascii="Times New Roman" w:hAnsi="Times New Roman"/>
          <w:sz w:val="26"/>
          <w:szCs w:val="26"/>
          <w:highlight w:val="white"/>
        </w:rPr>
        <w:t xml:space="preserve">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</w:t>
      </w:r>
      <w:r>
        <w:rPr>
          <w:rFonts w:ascii="Times New Roman" w:hAnsi="Times New Roman"/>
          <w:color w:val="auto"/>
          <w:sz w:val="26"/>
          <w:highlight w:val="white"/>
        </w:rPr>
        <w:t xml:space="preserve"> решения.</w:t>
      </w:r>
      <w:r>
        <w:rPr>
          <w:rFonts w:ascii="Times New Roman" w:hAnsi="Times New Roman"/>
          <w:color w:val="auto"/>
          <w:highlight w:val="white"/>
        </w:rPr>
      </w:r>
      <w:r>
        <w:rPr>
          <w:rFonts w:ascii="Times New Roman" w:hAnsi="Times New Roman"/>
          <w:color w:val="auto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3.1.3. Решение о прекращении права</w:t>
      </w:r>
      <w:r>
        <w:rPr>
          <w:rFonts w:ascii="Times New Roman" w:hAnsi="Times New Roman"/>
          <w:sz w:val="26"/>
          <w:szCs w:val="26"/>
          <w:highlight w:val="white"/>
        </w:rPr>
        <w:t xml:space="preserve">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 принимается в форме постановления администрации сельского поселения.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Решение об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  <w:highlight w:val="white"/>
        </w:rPr>
        <w:t xml:space="preserve">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</w:t>
      </w:r>
      <w:r>
        <w:rPr>
          <w:rFonts w:ascii="Times New Roman" w:hAnsi="Times New Roman"/>
          <w:bCs/>
          <w:sz w:val="26"/>
          <w:szCs w:val="26"/>
        </w:rPr>
        <w:t xml:space="preserve">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</w:t>
      </w:r>
      <w:r>
        <w:rPr>
          <w:rFonts w:ascii="Times New Roman" w:hAnsi="Times New Roman"/>
          <w:color w:val="auto"/>
          <w:sz w:val="26"/>
          <w:highlight w:val="white"/>
        </w:rPr>
        <w:t xml:space="preserve"> решения.</w:t>
      </w:r>
      <w:r>
        <w:rPr>
          <w:rFonts w:ascii="Times New Roman" w:hAnsi="Times New Roman"/>
          <w:color w:val="auto"/>
          <w:highlight w:val="white"/>
        </w:rPr>
      </w:r>
      <w:r>
        <w:rPr>
          <w:rFonts w:ascii="Times New Roman" w:hAnsi="Times New Roman"/>
          <w:color w:val="auto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3.1.4. </w:t>
      </w:r>
      <w:r>
        <w:rPr>
          <w:rFonts w:ascii="Times New Roman" w:hAnsi="Times New Roman"/>
          <w:sz w:val="26"/>
          <w:szCs w:val="26"/>
        </w:rPr>
        <w:t xml:space="preserve">Исправление опечаток или ошибок в постановлении о прекращении права постоянного (бессрочного) пользования (пожизненного наследуемого владения)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принимается в форме постановления о внесении изменений в постановление о прекращении права постоянного (бессрочного)</w:t>
      </w:r>
      <w:r>
        <w:rPr>
          <w:rFonts w:ascii="Times New Roman" w:hAnsi="Times New Roman"/>
          <w:sz w:val="26"/>
          <w:szCs w:val="26"/>
        </w:rPr>
        <w:t xml:space="preserve"> пользования и пожизненного наследуемого владения земельным участком. Решение об отказе в исправлении опечаток или ошибок в решении об отказе в прекращении права постоянного (бессрочного) пользования (пожизненного наследуемого владения)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 принимается в форме решения.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3.2. Профилирование заявителя 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3.2.1. Способы определения и предъявления необходимого заявителю варианта предоставления Услуги: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посредством ЕПГУ;РПГУ,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 органе, предоставляющим Услугу.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3.2.2. 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посредством ответов заявителя на вопросы экспертной системы ЕПГУ;РПГУ;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посредством опроса в органе, предоставляющим Услугу.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</w:t>
      </w:r>
      <w:r>
        <w:rPr>
          <w:rFonts w:ascii="Times New Roman" w:hAnsi="Times New Roman"/>
          <w:color w:val="000000" w:themeColor="text1"/>
          <w:sz w:val="26"/>
        </w:rPr>
        <w:t xml:space="preserve">и № 1 к настоящему административному регламенту.</w:t>
      </w:r>
      <w:r>
        <w:rPr>
          <w:rFonts w:ascii="Times New Roman" w:hAnsi="Times New Roman"/>
          <w:color w:val="000000"/>
          <w:sz w:val="26"/>
        </w:rPr>
      </w:r>
      <w:r>
        <w:rPr>
          <w:rFonts w:ascii="Times New Roman" w:hAnsi="Times New Roman"/>
          <w:color w:val="000000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</w:t>
      </w:r>
      <w:r>
        <w:rPr>
          <w:rFonts w:ascii="Times New Roman" w:hAnsi="Times New Roman"/>
          <w:color w:val="auto"/>
          <w:sz w:val="26"/>
        </w:rPr>
        <w:t xml:space="preserve">тем его анкетирования. Анке</w:t>
      </w:r>
      <w:r>
        <w:rPr>
          <w:rFonts w:ascii="Times New Roman" w:hAnsi="Times New Roman"/>
          <w:color w:val="auto"/>
          <w:sz w:val="26"/>
        </w:rPr>
        <w:t xml:space="preserve">тирование заявителя осуществляется в администрации сельского поселения, предоставляющей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283" w:right="284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 Вариант 1А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</w:t>
      </w:r>
      <w:r>
        <w:rPr>
          <w:rFonts w:ascii="Times New Roman" w:hAnsi="Times New Roman"/>
          <w:b/>
          <w:bCs/>
          <w:sz w:val="26"/>
          <w:szCs w:val="26"/>
        </w:rPr>
        <w:t xml:space="preserve">права на земельный участок </w:t>
      </w:r>
      <w:r>
        <w:rPr>
          <w:rFonts w:ascii="Times New Roman" w:hAnsi="Times New Roman"/>
          <w:b/>
          <w:sz w:val="26"/>
          <w:szCs w:val="26"/>
        </w:rPr>
        <w:t xml:space="preserve">когда заявителем является физическое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 xml:space="preserve">»: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1112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3.3.1. Процедуры варианта № 1А предоставления Услуги: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Прием (получение) и регистрация запроса и иных документов, необходимых для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2)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3) Принятие решения о предоставлении (об отказе в предоставлении) Услуги;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4) Предоставление результата Услуги.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3.3.2. Максимальный срок предос</w:t>
      </w:r>
      <w:r>
        <w:rPr>
          <w:rFonts w:ascii="Times New Roman" w:hAnsi="Times New Roman"/>
          <w:color w:val="auto"/>
          <w:sz w:val="26"/>
          <w:szCs w:val="26"/>
        </w:rPr>
        <w:t xml:space="preserve">тавления варианта № 1А Услуги не должен превышать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30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календарных дней со дня регистрации документов, указанных в подпунктах 3.3.4.2., 3.3.4.4. пункта 3.</w:t>
      </w:r>
      <w:r>
        <w:rPr>
          <w:rFonts w:ascii="Times New Roman" w:hAnsi="Times New Roman"/>
          <w:color w:val="auto"/>
          <w:sz w:val="26"/>
          <w:szCs w:val="26"/>
        </w:rPr>
        <w:t xml:space="preserve">3.4. настоящего подраздела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3.3.3. При обращении заявителя – физического лица результатом предоставления муниципальной услуги является: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;</w: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</w:t>
      </w:r>
      <w:r>
        <w:rPr>
          <w:rFonts w:ascii="Times New Roman" w:hAnsi="Times New Roman"/>
          <w:bCs/>
          <w:sz w:val="26"/>
          <w:szCs w:val="26"/>
        </w:rPr>
        <w:t xml:space="preserve">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3.3.4. </w:t>
      </w:r>
      <w:r>
        <w:rPr>
          <w:rFonts w:ascii="Times New Roman" w:hAnsi="Times New Roman"/>
          <w:b/>
          <w:color w:val="auto"/>
          <w:sz w:val="26"/>
        </w:rPr>
        <w:t xml:space="preserve">Прием (получение) и регистрация запроса и иных документов, необходимых для предоставления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3.3.4.1. </w:t>
      </w:r>
      <w:r>
        <w:rPr>
          <w:rFonts w:ascii="Times New Roman" w:hAnsi="Times New Roman"/>
          <w:color w:val="auto"/>
          <w:sz w:val="26"/>
        </w:rPr>
        <w:t xml:space="preserve">Основанием начала выполнения административной процедуры является поступление от заявителя заявления о предоставлении Услуги.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pStyle w:val="1061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 xml:space="preserve">о административного рег</w:t>
      </w:r>
      <w:r>
        <w:rPr>
          <w:rFonts w:ascii="Times New Roman" w:hAnsi="Times New Roman"/>
          <w:sz w:val="26"/>
          <w:szCs w:val="26"/>
        </w:rPr>
        <w:t xml:space="preserve">ламента.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81"/>
        <w:ind w:left="0" w:right="0" w:firstLine="567"/>
        <w:jc w:val="both"/>
        <w:spacing w:before="0" w:beforeAutospacing="0" w:after="0" w:afterAutospacing="0" w:line="240" w:lineRule="auto"/>
        <w:rPr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 xml:space="preserve">В заявлении указывается:</w:t>
      </w:r>
      <w:r>
        <w:rPr>
          <w:highlight w:val="cyan"/>
        </w:rPr>
      </w:r>
      <w:r>
        <w:rPr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red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фамилия, имя и (при наличии) отчество, место жительства заявителя, реквизиты документа, удостоверяющего личность заявителя;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highlight w:val="red"/>
        </w:rPr>
      </w:r>
      <w:r>
        <w:rPr>
          <w:rFonts w:ascii="Times New Roman" w:hAnsi="Times New Roman"/>
          <w:sz w:val="26"/>
          <w:szCs w:val="26"/>
          <w:highlight w:val="red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6"/>
          <w:szCs w:val="26"/>
        </w:rPr>
        <w:t xml:space="preserve">- кадастровый номер земельного участка или кадастровые номера земельных участков;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6"/>
          <w:szCs w:val="26"/>
        </w:rPr>
        <w:t xml:space="preserve">- почтовый адрес и (или) адрес электронной почты для связи с заявителем.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3.3.4.3.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 xml:space="preserve"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 xml:space="preserve">ЕПГУ, РПГУ.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cyan"/>
        </w:rPr>
      </w:pPr>
      <w:r>
        <w:rPr>
          <w:rFonts w:ascii="Times New Roman" w:hAnsi="Times New Roman"/>
          <w:sz w:val="26"/>
          <w:szCs w:val="26"/>
        </w:rPr>
        <w:t xml:space="preserve">3.3.4.4.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  <w:r>
        <w:rPr>
          <w:highlight w:val="cyan"/>
        </w:rPr>
      </w:r>
      <w:r>
        <w:rPr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документ, удостоверяющий личность заявителя, его представителя (предоставляется в случае личного обращения);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ЕПГУ, РПГУ свед</w:t>
      </w:r>
      <w:r>
        <w:rPr>
          <w:rFonts w:ascii="Times New Roman" w:hAnsi="Times New Roman"/>
          <w:sz w:val="26"/>
          <w:szCs w:val="26"/>
        </w:rPr>
        <w:t xml:space="preserve">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6"/>
          <w:szCs w:val="26"/>
        </w:rPr>
        <w:t xml:space="preserve">- копии правоустанавливающих или правоудостоверяющих документов на земельный участок, принадлежащий заявителю, в с</w:t>
      </w:r>
      <w:r>
        <w:rPr>
          <w:rFonts w:ascii="Times New Roman" w:hAnsi="Times New Roman"/>
          <w:sz w:val="26"/>
          <w:szCs w:val="26"/>
        </w:rPr>
        <w:t xml:space="preserve">лучае, </w:t>
      </w:r>
      <w:r>
        <w:rPr>
          <w:rFonts w:ascii="Times New Roman" w:hAnsi="Times New Roman"/>
          <w:sz w:val="26"/>
          <w:szCs w:val="26"/>
        </w:rPr>
        <w:t xml:space="preserve">если право постоянного (бессрочного) пользования или пожизненного (наследуемого) владения не зарегистрировано в Едином государственном реестре недвижимости (ЕГРН) и эти документы не находятся в распоряжении органов государственной власти, органов местного </w:t>
      </w:r>
      <w:r>
        <w:rPr>
          <w:rFonts w:ascii="Times New Roman" w:hAnsi="Times New Roman"/>
          <w:sz w:val="26"/>
          <w:szCs w:val="26"/>
        </w:rPr>
        <w:t xml:space="preserve">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color w:val="auto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color w:val="auto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подписью нотариуса, в иных случаях – подписанный простой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/>
          <w:color w:val="auto"/>
          <w:sz w:val="26"/>
          <w:szCs w:val="26"/>
          <w:highlight w:val="white"/>
        </w:rPr>
        <w:t xml:space="preserve">подписью.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081"/>
        <w:ind w:left="0" w:right="0" w:firstLine="567"/>
        <w:jc w:val="both"/>
        <w:spacing w:before="0" w:beforeAutospacing="0" w:after="0" w:afterAutospacing="0" w:line="240" w:lineRule="auto"/>
        <w:outlineLvl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 согласие на обработку персональных данных по форме согласно приложению № 3 к настоящему административному регламенту.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Документы, требующие нотариально</w:t>
      </w:r>
      <w:r>
        <w:rPr>
          <w:rFonts w:ascii="Times New Roman" w:hAnsi="Times New Roman"/>
          <w:sz w:val="26"/>
          <w:szCs w:val="26"/>
        </w:rPr>
        <w:t xml:space="preserve">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 4462-1.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3.3.4.5.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подаче заявления о предоставлении Услуги в электронной форме документы должны соответствовать следующим требованиям: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представляются в следующих форматах: xml, doc, docx, odt, xls, xlsx, ods, pdf, jpg, jpeg, zip, rar, sig, png, bmp, tiff.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 xml:space="preserve">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и) графическую информацию.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Электронные документы должны обеспечивать: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возможность идентифицировать документ и количество листов  в документе;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</w:rPr>
        <w:t xml:space="preserve">3.3.4.6. </w:t>
      </w:r>
      <w:r>
        <w:rPr>
          <w:rFonts w:ascii="Times New Roman" w:hAnsi="Times New Roman"/>
          <w:color w:val="000000" w:themeColor="text1"/>
          <w:sz w:val="26"/>
        </w:rPr>
        <w:t xml:space="preserve"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рядке.</w:t>
      </w:r>
      <w:r>
        <w:rPr>
          <w:rFonts w:ascii="Times New Roman" w:hAnsi="Times New Roman"/>
          <w:color w:val="000000"/>
          <w:sz w:val="26"/>
          <w:szCs w:val="26"/>
          <w:highlight w:val="cyan"/>
        </w:rPr>
      </w:r>
      <w:r>
        <w:rPr>
          <w:rFonts w:ascii="Times New Roman" w:hAnsi="Times New Roman"/>
          <w:color w:val="000000"/>
          <w:sz w:val="26"/>
          <w:szCs w:val="26"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3.3.4.7. Заявление и документы, необходимые для предоставления Услуги, могут быть предоставлены (направлены) в орган, предоставляющий Услугу, заявителем (представителем заявителя) следующими способами: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при личном обращении в администрацию сельского поселения, предоставляющую Услугу;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посредством почтового отправления;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электронной форме через ЕПГУ/РПГУ.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3.3.4.8.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</w:t>
      </w:r>
      <w:r>
        <w:rPr>
          <w:rFonts w:ascii="Times New Roman" w:hAnsi="Times New Roman"/>
          <w:sz w:val="26"/>
          <w:szCs w:val="26"/>
        </w:rPr>
        <w:t xml:space="preserve">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заявление на предоставление Услуги).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/>
          <w:sz w:val="26"/>
          <w:szCs w:val="26"/>
          <w:highlight w:val="white"/>
        </w:rPr>
        <w:t xml:space="preserve">вителем (его представителем) до</w:t>
      </w:r>
      <w:r>
        <w:rPr>
          <w:rFonts w:ascii="Times New Roman" w:hAnsi="Times New Roman"/>
          <w:sz w:val="26"/>
          <w:szCs w:val="26"/>
        </w:rPr>
        <w:t xml:space="preserve">кумента, удостоверяющего личность, документа, подтверждающего полномочия представителя заявителя, при подаче заявления  посредством ЕПГУ/РПГУ - электронная подпись, вид которой предусмотрен законодательством Российской Федерации.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3.3.4.10.</w:t>
      </w:r>
      <w:r>
        <w:rPr>
          <w:rFonts w:ascii="Times New Roman" w:hAnsi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1) документы имеют подчистки либо приписки, зачеркнутые слова и иные, не оговоренные в них исправления;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2) документы исполнены карандашом</w:t>
      </w:r>
      <w:r>
        <w:rPr>
          <w:rFonts w:ascii="Times New Roman" w:hAnsi="Times New Roman"/>
          <w:sz w:val="26"/>
          <w:szCs w:val="26"/>
        </w:rPr>
        <w:t xml:space="preserve">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3) документы имеют серьезные повреждения, не позволяющие однозначно истолковать их содержание;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6) не представлено согласие на обработку персональных данных.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8) представление неполного комплекта документов, необходимого для предоставления услуги;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9) представленные документы, необходимые для предоставления услуги, утратили силу.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3.3.4.11.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позднее первого рабочего дня, следующего за днем подачи заявления.</w:t>
      </w:r>
      <w:r>
        <w:rPr>
          <w:rFonts w:ascii="Times New Roman" w:hAnsi="Times New Roman"/>
          <w:sz w:val="26"/>
          <w:szCs w:val="26"/>
        </w:rPr>
        <w:t xml:space="preserve"> с момента регистрации заявления.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3.3.4.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12.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3.3.4.13.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 xml:space="preserve">участвующий в приеме заявления – администрация </w:t>
      </w:r>
      <w:r>
        <w:rPr>
          <w:rFonts w:ascii="Times New Roman" w:hAnsi="Times New Roman"/>
          <w:sz w:val="26"/>
          <w:szCs w:val="26"/>
          <w:highlight w:val="white"/>
        </w:rPr>
        <w:t xml:space="preserve">сельского поселения.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3.3.4.14. Срок регистрации заявления и документов, необходимых для предоставления Услуги, в органе, предоставляющем Услугу 1 (один) рабочий день.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3.3.4.1</w:t>
      </w:r>
      <w:r>
        <w:rPr>
          <w:rFonts w:ascii="Times New Roman" w:hAnsi="Times New Roman"/>
          <w:sz w:val="26"/>
          <w:szCs w:val="26"/>
        </w:rPr>
        <w:t xml:space="preserve">5. Прием заявления и документов, необходимых для предоставления Услуги, по выбору заявителя независимо от его места жительства или места пребывания не возможен.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3.3.4.16</w:t>
      </w:r>
      <w:r>
        <w:rPr>
          <w:rFonts w:ascii="Times New Roman" w:hAnsi="Times New Roman"/>
          <w:sz w:val="26"/>
          <w:szCs w:val="26"/>
        </w:rPr>
        <w:t xml:space="preserve">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cyan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 xml:space="preserve">асток;</w:t>
      </w:r>
      <w:r>
        <w:rPr>
          <w:highlight w:val="cyan"/>
        </w:rPr>
      </w:r>
      <w:r>
        <w:rPr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</w:t>
      </w:r>
      <w:r>
        <w:rPr>
          <w:rFonts w:ascii="Times New Roman" w:hAnsi="Times New Roman"/>
          <w:sz w:val="26"/>
          <w:szCs w:val="26"/>
        </w:rPr>
        <w:t xml:space="preserve">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/>
          <w:strike/>
          <w:color w:val="auto"/>
          <w:highlight w:val="red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trike/>
          <w:color w:val="auto"/>
          <w:highlight w:val="red"/>
        </w:rPr>
      </w:r>
      <w:r>
        <w:rPr>
          <w:rFonts w:ascii="Times New Roman" w:hAnsi="Times New Roman"/>
          <w:strike/>
          <w:color w:val="auto"/>
          <w:highlight w:val="red"/>
        </w:rPr>
      </w:r>
      <w:r>
        <w:rPr>
          <w:rFonts w:ascii="Times New Roman" w:hAnsi="Times New Roman"/>
          <w:strike/>
          <w:color w:val="auto"/>
          <w:highlight w:val="red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tabs>
          <w:tab w:val="left" w:pos="7980" w:leader="none"/>
        </w:tabs>
        <w:rPr>
          <w:rFonts w:ascii="Times New Roman" w:hAnsi="Times New Roman"/>
          <w:b/>
          <w:bCs/>
          <w:color w:val="auto"/>
          <w:sz w:val="26"/>
          <w:szCs w:val="26"/>
          <w:highlight w:val="white"/>
          <w:vertAlign w:val="baselin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3.3.5. Межведомственное информационное взаимодействие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  <w:vertAlign w:val="baselin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  <w:vertAlign w:val="baselin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Arial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3.3.5.1. </w:t>
      </w:r>
      <w:r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</w:t>
      </w:r>
      <w:r>
        <w:rPr>
          <w:rFonts w:ascii="Times New Roman" w:hAnsi="Times New Roman"/>
          <w:sz w:val="26"/>
          <w:szCs w:val="26"/>
          <w:highlight w:val="white"/>
        </w:rPr>
        <w:t xml:space="preserve">казанных в подпункт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</w:t>
      </w:r>
      <w:r>
        <w:rPr>
          <w:rFonts w:ascii="Times New Roman" w:hAnsi="Times New Roman"/>
          <w:sz w:val="26"/>
          <w:szCs w:val="26"/>
          <w:highlight w:val="white"/>
        </w:rPr>
        <w:t xml:space="preserve"> 3.3.4.16. пункта 3.3.4. настоящего подраздела настоящего администра</w:t>
      </w:r>
      <w:r>
        <w:rPr>
          <w:rFonts w:ascii="Times New Roman" w:hAnsi="Times New Roman"/>
          <w:sz w:val="26"/>
          <w:szCs w:val="26"/>
        </w:rPr>
        <w:t xml:space="preserve">тивного регламента. </w:t>
      </w:r>
      <w:r>
        <w:rPr>
          <w:rFonts w:ascii="Times New Roman" w:hAnsi="Times New Roman" w:eastAsia="Arial"/>
          <w:color w:val="000000"/>
          <w:sz w:val="26"/>
          <w:szCs w:val="26"/>
        </w:rPr>
      </w:r>
      <w:r>
        <w:rPr>
          <w:rFonts w:ascii="Times New Roman" w:hAnsi="Times New Roman" w:eastAsia="Arial"/>
          <w:color w:val="000000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3.3.5.2. Межведомственное информационное взаимодействие на бумажном носителе не предусмотрено.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3.3.5.3. Срок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 администрацией сельского поселения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3.3.5.</w:t>
      </w:r>
      <w:r>
        <w:rPr>
          <w:rFonts w:ascii="Times New Roman" w:hAnsi="Times New Roman"/>
          <w:sz w:val="26"/>
          <w:szCs w:val="26"/>
        </w:rPr>
        <w:t xml:space="preserve">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</w:t>
      </w:r>
      <w:r>
        <w:rPr>
          <w:rFonts w:ascii="Times New Roman" w:hAnsi="Times New Roman"/>
          <w:sz w:val="26"/>
          <w:szCs w:val="26"/>
          <w:highlight w:val="white"/>
        </w:rPr>
        <w:t xml:space="preserve"> 5 (пяти) </w:t>
      </w:r>
      <w:r>
        <w:rPr>
          <w:rFonts w:ascii="Times New Roman" w:hAnsi="Times New Roman"/>
          <w:sz w:val="26"/>
          <w:szCs w:val="26"/>
        </w:rPr>
        <w:t xml:space="preserve">рабочих дней со дня поступления межведомственного запроса в органы (организации).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3.3.5.5. Перечень межведомственных запросов: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регистрации, кадастра и картографии: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в межведомственном запросе запрашивается информация из ЕГРН об объектах недвижимости;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запрос направляется для выяснения соответствия поданных Заявителем данных;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запрос направляется в целях определения полномочий по предоставлению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</w:t>
      </w:r>
      <w:r>
        <w:rPr>
          <w:rFonts w:ascii="Times New Roman" w:hAnsi="Times New Roman"/>
          <w:sz w:val="26"/>
          <w:szCs w:val="26"/>
        </w:rPr>
        <w:t xml:space="preserve">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 xml:space="preserve">- запрашиваются в соответствующем органе власти: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информация о праве на землю; 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для выяснения соответствия поданных Заявителем данных;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del w:id="0" w:author="Author" w:date="2024-02-12T08:49:00Z"/>
          <w:rFonts w:ascii="Times New Roman" w:hAnsi="Times New Roman"/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в</w:t>
      </w:r>
      <w:r>
        <w:rPr>
          <w:rFonts w:ascii="Times New Roman" w:hAnsi="Times New Roman"/>
          <w:sz w:val="26"/>
          <w:szCs w:val="26"/>
        </w:rPr>
        <w:t xml:space="preserve"> целях определения полномочий по предоставлению Услуги.</w:t>
      </w:r>
      <w:del w:id="1" w:author="Author" w:date="2024-02-12T08:49:00Z">
        <w:r>
          <w:rPr>
            <w:rFonts w:ascii="Times New Roman" w:hAnsi="Times New Roman"/>
            <w:highlight w:val="cyan"/>
          </w:rPr>
        </w:r>
      </w:del>
      <w:del w:id="2" w:author="Author" w:date="2024-02-12T08:49:00Z">
        <w:r>
          <w:rPr>
            <w:rFonts w:ascii="Times New Roman" w:hAnsi="Times New Roman"/>
            <w:highlight w:val="cyan"/>
          </w:rPr>
        </w:r>
      </w:del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3.3.5.6. Межведомственный запрос о представлении необходимых сведений должен содержать следующие сведения: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1) наименование органа, направляющего межведомственный 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5) свед</w:t>
      </w:r>
      <w:r>
        <w:rPr>
          <w:rFonts w:ascii="Times New Roman" w:hAnsi="Times New Roman"/>
          <w:sz w:val="26"/>
          <w:szCs w:val="26"/>
        </w:rPr>
        <w:t xml:space="preserve">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6) контактная информация для направления ответа на межведомственный </w:t>
      </w:r>
      <w:r>
        <w:rPr>
          <w:rFonts w:ascii="Times New Roman" w:hAnsi="Times New Roman"/>
          <w:sz w:val="26"/>
          <w:szCs w:val="26"/>
        </w:rPr>
        <w:t xml:space="preserve">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8) фамилия, имя, отчество и должность лица органа, предоставляющего Услугу,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Arial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3.3.5.7.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hAnsi="Times New Roman" w:eastAsia="Arial"/>
          <w:color w:val="000000" w:themeColor="text1"/>
          <w:sz w:val="26"/>
          <w:szCs w:val="26"/>
          <w:highlight w:val="white"/>
        </w:rPr>
        <w:t xml:space="preserve">ется главой администрации</w:t>
      </w:r>
      <w:r>
        <w:rPr>
          <w:rFonts w:ascii="Times New Roman" w:hAnsi="Times New Roman" w:eastAsia="Arial"/>
          <w:color w:val="000000" w:themeColor="text1"/>
          <w:sz w:val="26"/>
          <w:szCs w:val="26"/>
          <w:highlight w:val="white"/>
        </w:rPr>
        <w:t xml:space="preserve"> сельского поселения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 (в электронной форме - электронной цифровой подписью главы администрации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сельского поселения).</w:t>
      </w:r>
      <w:r>
        <w:rPr>
          <w:rFonts w:ascii="Times New Roman" w:hAnsi="Times New Roman" w:eastAsia="Arial"/>
          <w:color w:val="000000"/>
          <w:sz w:val="26"/>
          <w:szCs w:val="26"/>
        </w:rPr>
      </w:r>
      <w:r>
        <w:rPr>
          <w:rFonts w:ascii="Times New Roman" w:hAnsi="Times New Roman" w:eastAsia="Arial"/>
          <w:color w:val="000000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Arial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3.3.5.8.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  <w:r>
        <w:rPr>
          <w:rFonts w:ascii="Times New Roman" w:hAnsi="Times New Roman" w:eastAsia="Arial"/>
          <w:color w:val="000000"/>
          <w:sz w:val="26"/>
          <w:szCs w:val="26"/>
        </w:rPr>
      </w:r>
      <w:r>
        <w:rPr>
          <w:rFonts w:ascii="Times New Roman" w:hAnsi="Times New Roman" w:eastAsia="Arial"/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3.3.6. Принятие решения о предоставлении (об отказе в предоставлении) Услуги</w:t>
      </w:r>
      <w:r>
        <w:rPr>
          <w:rFonts w:ascii="Times New Roman" w:hAnsi="Times New Roman"/>
          <w:b/>
          <w:color w:val="auto"/>
          <w:sz w:val="26"/>
          <w:highlight w:val="white"/>
        </w:rPr>
      </w:r>
      <w:r>
        <w:rPr>
          <w:rFonts w:ascii="Times New Roman" w:hAnsi="Times New Roman"/>
          <w:b/>
          <w:color w:val="auto"/>
          <w:sz w:val="26"/>
          <w:highlight w:val="whit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3.3.6.1. </w:t>
      </w:r>
      <w:r>
        <w:rPr>
          <w:rFonts w:ascii="Times New Roman" w:hAnsi="Times New Roman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 администрации сельского поселения, уполномоченным на выполнение административной процедуры, заявления и документов, необходимых для оказания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3.3.6.2. Основаниями для отказа в предоставлении Услуги являются: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 xml:space="preserve">отсутствие у представителя заявителя соответствующих полномочий на получение Услуги;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наличие вступивших в законную силу решений суда, ограничивающих оборот земельного участка.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3.3.6.3. Решение о предоставлении Услуги принимается при одновременном соблюдении следующих критериев: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1) соответствие заявителя признакам, предусмотренным подразделом</w:t>
      </w:r>
      <w:r>
        <w:rPr>
          <w:rFonts w:ascii="Times New Roman" w:hAnsi="Times New Roman"/>
          <w:color w:val="auto"/>
          <w:sz w:val="26"/>
          <w:szCs w:val="26"/>
        </w:rPr>
        <w:t xml:space="preserve"> 1.2.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ра</w:t>
      </w:r>
      <w:r>
        <w:rPr>
          <w:rFonts w:ascii="Times New Roman" w:hAnsi="Times New Roman"/>
          <w:color w:val="auto"/>
          <w:sz w:val="26"/>
          <w:szCs w:val="26"/>
        </w:rPr>
        <w:t xml:space="preserve">здела I настоящего административного регламента;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color w:val="auto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 xml:space="preserve">содержащихся в представленных заявителем документах;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3) представление полного комплекта документов, указанных в подпунк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тах 3.3.4.2., 3.3.4.4. пункта 3.3.4. настоящего подраздела </w:t>
      </w:r>
      <w:r>
        <w:rPr>
          <w:rFonts w:ascii="Times New Roman" w:hAnsi="Times New Roman"/>
          <w:color w:val="auto"/>
          <w:sz w:val="26"/>
          <w:szCs w:val="26"/>
        </w:rPr>
        <w:t xml:space="preserve">административного регламента;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3.3.6.6. Критерии принятия решения об отказе в предоставлении Услуги предусмотрен</w:t>
      </w:r>
      <w:r>
        <w:rPr>
          <w:rFonts w:ascii="Times New Roman" w:hAnsi="Times New Roman"/>
          <w:color w:val="auto"/>
          <w:sz w:val="26"/>
          <w:szCs w:val="26"/>
        </w:rPr>
        <w:t xml:space="preserve">ы подп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унктом 3.3.6.2. настоящег</w:t>
      </w:r>
      <w:r>
        <w:rPr>
          <w:rFonts w:ascii="Times New Roman" w:hAnsi="Times New Roman"/>
          <w:color w:val="auto"/>
          <w:sz w:val="26"/>
          <w:szCs w:val="26"/>
        </w:rPr>
        <w:t xml:space="preserve">о пункта административного регламента. 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Theme="minorHAnsi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3.3.6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.7. Ср</w:t>
      </w:r>
      <w:r>
        <w:rPr>
          <w:rFonts w:ascii="Times New Roman" w:hAnsi="Times New Roman"/>
          <w:color w:val="auto"/>
          <w:sz w:val="26"/>
          <w:szCs w:val="26"/>
        </w:rPr>
        <w:t xml:space="preserve">ок принятия решения о предоставлении (об отказе в предоставлении) Услуги - 30 календарных дней с момента регистрации заявления  и документов, необходимых для предоставления Услуги, в администрации сельского поселения.</w:t>
      </w:r>
      <w:r>
        <w:rPr>
          <w:rFonts w:ascii="Times New Roman" w:hAnsi="Times New Roman" w:eastAsiaTheme="minorHAnsi"/>
          <w:color w:val="auto"/>
          <w:highlight w:val="white"/>
        </w:rPr>
      </w:r>
      <w:r>
        <w:rPr>
          <w:rFonts w:ascii="Times New Roman" w:hAnsi="Times New Roman" w:eastAsiaTheme="minorHAnsi"/>
          <w:color w:val="auto"/>
          <w:highlight w:val="whit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eastAsia="Arial"/>
          <w:color w:val="auto"/>
        </w:rPr>
      </w:pPr>
      <w:r>
        <w:rPr>
          <w:rFonts w:ascii="Times New Roman" w:hAnsi="Times New Roman" w:eastAsia="Arial"/>
          <w:color w:val="auto"/>
        </w:rPr>
      </w:r>
      <w:r>
        <w:rPr>
          <w:rFonts w:ascii="Times New Roman" w:hAnsi="Times New Roman" w:eastAsia="Arial"/>
          <w:color w:val="auto"/>
        </w:rPr>
      </w:r>
      <w:r>
        <w:rPr>
          <w:rFonts w:ascii="Times New Roman" w:hAnsi="Times New Roman" w:eastAsia="Arial"/>
          <w:color w:val="auto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3.3.7. Предоставление результата муниципальной услуги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</w:r>
      <w:r>
        <w:rPr>
          <w:rFonts w:ascii="Times New Roman" w:hAnsi="Times New Roman"/>
          <w:b/>
          <w:color w:val="auto"/>
          <w:sz w:val="26"/>
          <w:highlight w:val="white"/>
        </w:rPr>
      </w:r>
      <w:r>
        <w:rPr>
          <w:rFonts w:ascii="Times New Roman" w:hAnsi="Times New Roman"/>
          <w:b/>
          <w:color w:val="auto"/>
          <w:sz w:val="26"/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3.3.7.1. Результат оказания Услуги предоставляется заявителю следующими способами:</w:t>
      </w:r>
      <w:r>
        <w:rPr>
          <w:rFonts w:ascii="Times New Roman" w:hAnsi="Times New Roman"/>
          <w:color w:val="auto"/>
          <w:sz w:val="26"/>
          <w:highlight w:val="white"/>
        </w:rPr>
      </w:r>
      <w:r>
        <w:rPr>
          <w:rFonts w:ascii="Times New Roman" w:hAnsi="Times New Roman"/>
          <w:color w:val="auto"/>
          <w:sz w:val="26"/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 xml:space="preserve">в виде электронного документа, который направляется заявителю посредством электронной почты;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посредством почтового отправления;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3.3.7.2. Должностное лицо, ответственное за предоставление Услуги, выдает (направляет) результат Услуги заявителю: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 xml:space="preserve">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t xml:space="preserve">;</w:t>
      </w:r>
      <w:r/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Отказ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.</w:t>
      </w:r>
      <w:r>
        <w:rPr>
          <w:rFonts w:ascii="Times New Roman" w:hAnsi="Times New Roman"/>
          <w:color w:val="auto"/>
          <w:highlight w:val="white"/>
        </w:rPr>
      </w:r>
      <w:r>
        <w:rPr>
          <w:rFonts w:ascii="Times New Roman" w:hAnsi="Times New Roman"/>
          <w:color w:val="auto"/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3.3.7.3. Предоставление уполномоченным органом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  <w:r>
        <w:rPr>
          <w:rFonts w:ascii="Times New Roman" w:hAnsi="Times New Roman"/>
          <w:caps/>
          <w:sz w:val="26"/>
          <w:szCs w:val="26"/>
        </w:rPr>
      </w:r>
      <w:r>
        <w:rPr>
          <w:rFonts w:ascii="Times New Roman" w:hAnsi="Times New Roman"/>
          <w:caps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3.3.7.4. </w:t>
      </w:r>
      <w:r>
        <w:rPr>
          <w:rFonts w:ascii="Times New Roman" w:hAnsi="Times New Roman"/>
          <w:bCs/>
          <w:sz w:val="26"/>
          <w:szCs w:val="26"/>
        </w:rPr>
        <w:t xml:space="preserve">Предоставление органом, предоставляющим Услугу, результата оказания Услуги заявител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ю </w:t>
      </w:r>
      <w:r>
        <w:rPr>
          <w:rFonts w:ascii="Times New Roman" w:hAnsi="Times New Roman"/>
          <w:bCs/>
          <w:sz w:val="26"/>
          <w:szCs w:val="26"/>
        </w:rPr>
        <w:t xml:space="preserve">независимо от его места жительства (пребывания) в пределах Российской Федерации не предусмотрено.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283" w:right="284" w:firstLine="0"/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3.4. Вариант 1Б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</w:t>
      </w:r>
      <w:r>
        <w:rPr>
          <w:rFonts w:ascii="Times New Roman" w:hAnsi="Times New Roman"/>
          <w:b/>
          <w:bCs/>
          <w:sz w:val="26"/>
          <w:szCs w:val="26"/>
        </w:rPr>
        <w:t xml:space="preserve">права на земельный участок, </w:t>
      </w:r>
      <w:r>
        <w:rPr>
          <w:rFonts w:ascii="Times New Roman" w:hAnsi="Times New Roman"/>
          <w:b/>
          <w:sz w:val="26"/>
          <w:szCs w:val="26"/>
        </w:rPr>
        <w:t xml:space="preserve">когда заявителем является юридическое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 xml:space="preserve">»:</w:t>
      </w:r>
      <w:r/>
    </w:p>
    <w:p>
      <w:pPr>
        <w:ind w:left="1112"/>
        <w:jc w:val="center"/>
        <w:spacing w:before="0" w:beforeAutospacing="0" w:after="0" w:afterAutospacing="0" w:line="240" w:lineRule="auto"/>
      </w:pPr>
      <w:r/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3.4.1. Процедуры варианта № 1Б предоставления Услуги: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1) Прием (получение) и регистрация запроса и иных документов, необходимых для предоставления Услуги;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Calibri"/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3) Принятие решения о предоставлении (об отказе в предоставлении) Услуги;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4) Предоставление результата Услуги.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3.4.1.1. Максимальный срок предос</w:t>
      </w:r>
      <w:r>
        <w:rPr>
          <w:rFonts w:ascii="Times New Roman" w:hAnsi="Times New Roman"/>
          <w:color w:val="auto"/>
          <w:sz w:val="26"/>
          <w:szCs w:val="26"/>
        </w:rPr>
        <w:t xml:space="preserve">тавления варианта № 1Б Услуги не должен превышать 30 календарных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дня со дня регистрации документов, указанных в подпунктах 3.4.2.2., 3.4.4.4. пункта 3.4.2. настоящего подраздела </w:t>
      </w:r>
      <w:r>
        <w:rPr>
          <w:rFonts w:ascii="Times New Roman" w:hAnsi="Times New Roman"/>
          <w:sz w:val="26"/>
          <w:szCs w:val="26"/>
          <w:highlight w:val="none"/>
        </w:rPr>
        <w:t xml:space="preserve">а</w:t>
      </w:r>
      <w:r>
        <w:rPr>
          <w:rFonts w:ascii="Times New Roman" w:hAnsi="Times New Roman"/>
          <w:sz w:val="26"/>
          <w:szCs w:val="26"/>
          <w:highlight w:val="white"/>
        </w:rPr>
        <w:t xml:space="preserve">дминистративного регламента.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3.4.1.2. При обращении заявителя – юридического лица результатом предоставления муниципальной услуги является: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</w:pPr>
      <w:r>
        <w:rPr>
          <w:rFonts w:ascii="Times New Roman" w:hAnsi="Times New Roman"/>
          <w:b/>
          <w:color w:val="auto"/>
          <w:sz w:val="26"/>
        </w:rPr>
        <w:t xml:space="preserve">3.4.2. Прием (получение) и регистрация запроса и иных документов, необходимых для предоставления Услуги</w:t>
      </w:r>
      <w:r/>
    </w:p>
    <w:p>
      <w:pPr>
        <w:ind w:firstLine="540"/>
        <w:jc w:val="center"/>
        <w:spacing w:before="0" w:beforeAutospacing="0" w:after="0" w:afterAutospacing="0" w:line="240" w:lineRule="auto"/>
        <w:widowControl w:val="off"/>
      </w:pPr>
      <w:r/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</w:rPr>
        <w:t xml:space="preserve">3.4.2.1. Основанием начала выполнения административной процедуры является поступление от заявителя заявления о предоставлении Услуги.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административного рег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ламента.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заявлении указывается: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(ЕГРЮЛ), идентификационный номер налогоплательщика;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кадастровый номер земельного участка или кадастровые номера земельных участков;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почтовый адрес и (или) адрес электронной почты для связи с заявителем;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ЕПГУ, РПГУ,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ЕПГУ, РПГУ.</w:t>
      </w:r>
      <w:r>
        <w:rPr>
          <w:rFonts w:ascii="Times New Roman" w:hAnsi="Times New Roman" w:eastAsia="Times New Roman" w:cs="Times New Roman"/>
          <w:strike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3.4.2.4.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 К заявлению прилагаются следующие документы: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- документ, удостоверяющий личность представителя заявителя (предоставляется в случае личного обращения);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направления заявления посредством ЕПГУ, РПГУ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сведения из документа,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 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документы, подтверждающие полномочия представителя заявителя (доверенность на пред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ставителя заявителя, заверенная в установленном законом порядке);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В случае если документ, подтверждающий полномочия представителя заявителя выдан юридическим лицом – при подаче заявления посредством ЕПГУ, РПГУ он должен быть подписан усиленной квалификационной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электронной подписью уполномоченного лица, выдавшего документ</w:t>
      </w:r>
      <w:r>
        <w:rPr>
          <w:rFonts w:ascii="Times New Roman" w:hAnsi="Times New Roman" w:eastAsia="Times New Roman" w:cs="Times New Roman"/>
          <w:sz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highlight w:val="white"/>
        </w:rPr>
      </w:r>
      <w:r>
        <w:rPr>
          <w:rFonts w:ascii="Times New Roman" w:hAnsi="Times New Roman" w:eastAsia="Times New Roman" w:cs="Times New Roman"/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копии правоустанавливающих или правоудостоверяющих документов на земельный участок, принадлежащий заявителю, в случае, если право постоянного (бессрочного) пользования  не зарегистрировано в Едином государственном реестре недвижимости и эти документы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документ, подтверждающий согласие органа, соз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органов государственной власти и органов местного самоуправления, государственных 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муниципальных учреждений (бюджетных, казенных, автономных), казенных предприятий, центров исторического наследия президентов Российской Федерации, прекративш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их исполнение своих полномочий, государственных и муниципальных предприятий);</w:t>
      </w:r>
      <w:r>
        <w:rPr>
          <w:rFonts w:ascii="Times New Roman" w:hAnsi="Times New Roman" w:eastAsia="Times New Roman" w:cs="Times New Roman"/>
          <w:color w:val="000000" w:themeColor="text1"/>
          <w:sz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- согласие на обработку персональных данных по форме согласно приложению № 3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Документы, требующие нотариально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 4462-1.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3.4.2.5.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При подаче заявления о предоставлении Услуги в электронной форме документы должны соответствовать следующим требованиям: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представляются в следующих форматах: xml, doc, docx, odt, xls, xlsx, ods, pdf, jpg, jpeg, zip, rar, sig, png, bmp, tiff.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и) графическую информацию.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Электронные документы должны обеспечивать: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возможность идентифицировать документ и количество листов  в документе;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</w:rPr>
        <w:t xml:space="preserve">3.4.2.6. </w:t>
      </w:r>
      <w:r>
        <w:rPr>
          <w:rFonts w:ascii="Times New Roman" w:hAnsi="Times New Roman" w:eastAsia="Times New Roman" w:cs="Times New Roman"/>
          <w:color w:val="000000" w:themeColor="text1"/>
          <w:sz w:val="26"/>
        </w:rPr>
        <w:t xml:space="preserve"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рядке.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3.4.2.7. Заявление и документы, необходимые для предоставления Услуги, могут быть предоставлены (направлены) в администрацию сельского поселения, заявителем (представителем заявителя) следующими способами: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при личном обращении в администрацию сельского поселения, предоставляющем Услугу;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 посредством почтового отправления;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в электронной форме через ЕПГУ/РПГУ.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highlight w:val="cy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3.4.2.8. В соответствии с требованиями Федерального закона от 27.07.2006 № 152-ФЗ «О персональн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заявителя).</w:t>
      </w:r>
      <w:r>
        <w:rPr>
          <w:rFonts w:ascii="Times New Roman" w:hAnsi="Times New Roman" w:eastAsia="Times New Roman" w:cs="Times New Roman"/>
          <w:sz w:val="26"/>
          <w:highlight w:val="cyan"/>
        </w:rPr>
      </w:r>
      <w:r>
        <w:rPr>
          <w:rFonts w:ascii="Times New Roman" w:hAnsi="Times New Roman" w:eastAsia="Times New Roman" w:cs="Times New Roman"/>
          <w:sz w:val="26"/>
          <w:highlight w:val="cy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вителем (его представителем) до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кумента, удостоверяющего личность, документа, подтверждающего полномочия представителя заявителя, при подаче заявления посредством ЕПГУ/РПГУ - электронная подпись, вид которой предусмотрен законодательством Российской Федерации.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3.4.2.10.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1) документы имеют подчистки либо приписки, зачеркнутые слова и иные, не оговоренные в них исправления;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2) документы исполнены карандашом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документы имеют серьезные повреждения, не позволяющие однозначно истолковать их содержание;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 не представлено согласие на обработку персональных данных.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 представление неполного комплекта документов, необходимого для предоставления услуги;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9) представленные документы, необходимые для предоставления услуги, утратили силу.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4"/>
        </w:rPr>
        <w:t xml:space="preserve">3.4.2.11.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</w:t>
      </w:r>
      <w:r>
        <w:rPr>
          <w:rFonts w:ascii="Times New Roman" w:hAnsi="Times New Roman" w:eastAsia="Times New Roman" w:cs="Times New Roman"/>
          <w:sz w:val="26"/>
          <w:szCs w:val="26"/>
          <w:lang w:eastAsia="en-US"/>
        </w:rPr>
        <w:t xml:space="preserve">позднее первого рабочего дня, следующего за днем подачи заявления.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 момента регистрации заявления.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3.4.2.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12.Отказ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3.4.2.13. </w:t>
      </w:r>
      <w:r>
        <w:rPr>
          <w:rFonts w:ascii="Times New Roman" w:hAnsi="Times New Roman" w:eastAsia="Times New Roman" w:cs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участвующий в приеме заявления - администрация сельского поселения.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3.4.2.14. Прием заявления и документов, необходимых для предоставления Услуги, по выбору заявителя независимо от его местонахождения не предусмотрен.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3.4.2.15. Срок регистрации заявления и документов, необходимых для предоставления Услуги, в органе, предоставляющем Услугу 1 (один) рабочий день.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3.4.2.16.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асток;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- выписка из Единого государственного реестра юридических лиц (ЕГРЮЛ);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документы, удос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</w:r>
    </w:p>
    <w:p>
      <w:pPr>
        <w:ind w:firstLine="720"/>
        <w:jc w:val="center"/>
        <w:spacing w:before="0" w:beforeAutospacing="0" w:after="0" w:afterAutospacing="0" w:line="240" w:lineRule="auto"/>
        <w:tabs>
          <w:tab w:val="left" w:pos="7980" w:leader="none"/>
        </w:tabs>
      </w:pPr>
      <w:r/>
      <w:r/>
    </w:p>
    <w:p>
      <w:pPr>
        <w:ind w:left="0" w:right="0" w:firstLine="0"/>
        <w:jc w:val="center"/>
        <w:spacing w:before="0" w:beforeAutospacing="0" w:after="0" w:afterAutospacing="0" w:line="240" w:lineRule="auto"/>
        <w:tabs>
          <w:tab w:val="left" w:pos="7980" w:leader="none"/>
        </w:tabs>
        <w:rPr>
          <w:rFonts w:ascii="Times New Roman" w:hAnsi="Times New Roman"/>
          <w:b/>
          <w:bCs/>
          <w:color w:val="auto"/>
          <w:sz w:val="26"/>
          <w:szCs w:val="26"/>
          <w:vertAlign w:val="superscript"/>
        </w:rPr>
      </w:pPr>
      <w:r>
        <w:rPr>
          <w:rFonts w:ascii="Times New Roman" w:hAnsi="Times New Roman"/>
          <w:b/>
          <w:color w:val="auto"/>
          <w:sz w:val="26"/>
        </w:rPr>
        <w:t xml:space="preserve">3.4.3. Межведомственное информационное взаимодействие</w:t>
      </w:r>
      <w:r>
        <w:rPr>
          <w:rFonts w:ascii="Times New Roman" w:hAnsi="Times New Roman"/>
          <w:b/>
          <w:bCs/>
          <w:color w:val="auto"/>
          <w:sz w:val="26"/>
          <w:szCs w:val="26"/>
          <w:vertAlign w:val="superscript"/>
        </w:rPr>
      </w:r>
      <w:r>
        <w:rPr>
          <w:rFonts w:ascii="Times New Roman" w:hAnsi="Times New Roman"/>
          <w:b/>
          <w:bCs/>
          <w:color w:val="auto"/>
          <w:sz w:val="26"/>
          <w:szCs w:val="26"/>
          <w:vertAlign w:val="superscript"/>
        </w:rPr>
      </w:r>
    </w:p>
    <w:p>
      <w:pPr>
        <w:ind w:firstLine="48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3.4.3.1. Основанием для начала административной проце</w:t>
      </w:r>
      <w:r>
        <w:rPr>
          <w:rFonts w:ascii="Times New Roman" w:hAnsi="Times New Roman"/>
          <w:sz w:val="26"/>
          <w:szCs w:val="26"/>
          <w:highlight w:val="white"/>
        </w:rPr>
        <w:t xml:space="preserve">дуры является непредставление заявителем документов (сведений), указанных в подпункте 3.4.2.16</w:t>
      </w:r>
      <w:r>
        <w:rPr>
          <w:rFonts w:ascii="Times New Roman" w:hAnsi="Times New Roman"/>
          <w:sz w:val="26"/>
          <w:szCs w:val="26"/>
          <w:highlight w:val="none"/>
        </w:rPr>
        <w:t xml:space="preserve">. </w:t>
      </w:r>
      <w:r>
        <w:rPr>
          <w:rFonts w:ascii="Times New Roman" w:hAnsi="Times New Roman"/>
          <w:sz w:val="26"/>
          <w:szCs w:val="26"/>
          <w:highlight w:val="white"/>
        </w:rPr>
        <w:t xml:space="preserve">пункта 3.4.2. настоящего подраздела административного регламента.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3.4.3.2. Межведомственное информационное взаимодействие на бумажном носителе не предусмотрено.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3.4.3.3. Срок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3.4.3.4</w:t>
      </w:r>
      <w:r>
        <w:rPr>
          <w:rFonts w:ascii="Times New Roman" w:hAnsi="Times New Roman"/>
          <w:sz w:val="26"/>
          <w:szCs w:val="26"/>
        </w:rPr>
        <w:t xml:space="preserve">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z w:val="26"/>
          <w:szCs w:val="26"/>
          <w:highlight w:val="white"/>
        </w:rPr>
        <w:t xml:space="preserve">5 (пяти) </w:t>
      </w:r>
      <w:r>
        <w:rPr>
          <w:rFonts w:ascii="Times New Roman" w:hAnsi="Times New Roman"/>
          <w:sz w:val="26"/>
          <w:szCs w:val="26"/>
        </w:rPr>
        <w:t xml:space="preserve">рабочих дней со дня поступления межведомственного запроса в органы (организации).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3.4.3.5. Перечень межведомственных запросов: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регистрации, кадастра и картографии: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в межведомственном запросе запрашивается информация из ЕГРН об объектах недвижимости;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запрос направляется для выяснения соответствия поданных Заявителем данных;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запрос направляется в целях определения полномочий по предоставлению Услуги.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Выписка из Единого государственного реестра юридических лиц (ЕГРЮЛ) запрашивается в порядке межведом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ственного взаимодействия в Федеральной налоговой службе: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color w:val="000000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- в межведомственном запросе запрашивается сведения, содержащиеся в Едином государственном реестре юридических лиц (ЕГРЮЛ)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color w:val="000000"/>
          <w:highlight w:val="cyan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- запрос направляется для соо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тветствия поданных Заявителем данных</w:t>
      </w:r>
      <w:r>
        <w:rPr>
          <w:color w:val="000000" w:themeColor="text1"/>
        </w:rPr>
        <w:t xml:space="preserve">;</w:t>
      </w:r>
      <w:r>
        <w:rPr>
          <w:color w:val="000000"/>
          <w:highlight w:val="cyan"/>
        </w:rPr>
      </w:r>
      <w:r>
        <w:rPr>
          <w:color w:val="000000"/>
          <w:highlight w:val="cy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в целях оп</w:t>
      </w:r>
      <w:r>
        <w:rPr>
          <w:rFonts w:ascii="Times New Roman" w:hAnsi="Times New Roman"/>
          <w:sz w:val="26"/>
          <w:szCs w:val="26"/>
        </w:rPr>
        <w:t xml:space="preserve">ределения полномочий по предоставлению Услуги.</w:t>
      </w:r>
      <w:r>
        <w:rPr>
          <w:highlight w:val="cyan"/>
        </w:rPr>
      </w:r>
      <w:r>
        <w:rPr>
          <w:highlight w:val="cy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</w:t>
      </w:r>
      <w:r>
        <w:rPr>
          <w:rFonts w:ascii="Times New Roman" w:hAnsi="Times New Roman"/>
          <w:sz w:val="26"/>
          <w:szCs w:val="26"/>
        </w:rPr>
        <w:t xml:space="preserve">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 xml:space="preserve">(запрашивается в соответствующем органе власти):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права </w:t>
      </w:r>
      <w:r>
        <w:rPr>
          <w:rFonts w:ascii="Times New Roman" w:hAnsi="Times New Roman"/>
          <w:sz w:val="26"/>
          <w:szCs w:val="26"/>
        </w:rPr>
        <w:t xml:space="preserve">на земельный участок;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для соотв</w:t>
      </w:r>
      <w:r>
        <w:rPr>
          <w:rFonts w:ascii="Times New Roman" w:hAnsi="Times New Roman"/>
          <w:sz w:val="26"/>
          <w:szCs w:val="26"/>
        </w:rPr>
        <w:t xml:space="preserve">етствия поданных Заявителем данных</w:t>
      </w:r>
      <w:r>
        <w:t xml:space="preserve">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в целях определения </w:t>
      </w:r>
      <w:r>
        <w:rPr>
          <w:rFonts w:ascii="Times New Roman" w:hAnsi="Times New Roman"/>
          <w:sz w:val="26"/>
          <w:szCs w:val="26"/>
        </w:rPr>
        <w:t xml:space="preserve">полномочий по предоставлению Услуги.</w:t>
      </w:r>
      <w:r>
        <w:rPr>
          <w:highlight w:val="cyan"/>
        </w:rPr>
      </w:r>
      <w:r>
        <w:rPr>
          <w:highlight w:val="cy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3.4.3.6.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hAnsi="Times New Roman" w:eastAsia="Arial"/>
          <w:color w:val="000000" w:themeColor="text1"/>
          <w:sz w:val="26"/>
          <w:szCs w:val="26"/>
          <w:highlight w:val="white"/>
        </w:rPr>
        <w:t xml:space="preserve">ется главой администрации </w:t>
      </w:r>
      <w:r>
        <w:rPr>
          <w:rFonts w:ascii="Times New Roman" w:hAnsi="Times New Roman" w:eastAsia="Arial"/>
          <w:color w:val="000000" w:themeColor="text1"/>
          <w:sz w:val="26"/>
          <w:szCs w:val="26"/>
          <w:highlight w:val="none"/>
        </w:rPr>
        <w:t xml:space="preserve">сельского поселения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 (в электронной форме - электронной цифровой подписью главы администрации сельского поселения).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3.4.3.7.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3.4.3.8. Межведомственный запрос о представлении необходимых сведений должен содержать следующие сведения: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1) наименование органа, напра</w:t>
      </w:r>
      <w:r>
        <w:rPr>
          <w:rFonts w:ascii="Times New Roman" w:hAnsi="Times New Roman"/>
          <w:sz w:val="26"/>
          <w:szCs w:val="26"/>
        </w:rPr>
        <w:t xml:space="preserve">вляющего межведомственный 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5) свед</w:t>
      </w:r>
      <w:r>
        <w:rPr>
          <w:rFonts w:ascii="Times New Roman" w:hAnsi="Times New Roman"/>
          <w:sz w:val="26"/>
          <w:szCs w:val="26"/>
        </w:rPr>
        <w:t xml:space="preserve">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6) контактная информация для направления ответа на межведомственный </w:t>
      </w:r>
      <w:r>
        <w:rPr>
          <w:rFonts w:ascii="Times New Roman" w:hAnsi="Times New Roman"/>
          <w:sz w:val="26"/>
          <w:szCs w:val="26"/>
        </w:rPr>
        <w:t xml:space="preserve">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8) фамилия, имя, отчество и должность лица администрации сельского поселения,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3.4.4. Принятие решения о предоставлении (об отказе в предоставлении) Услуги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highlight w:val="white"/>
        </w:rPr>
      </w:r>
      <w:r>
        <w:rPr>
          <w:rFonts w:ascii="Times New Roman" w:hAnsi="Times New Roman" w:eastAsia="Times New Roman" w:cs="Times New Roman"/>
          <w:sz w:val="26"/>
          <w:highlight w:val="white"/>
        </w:rPr>
      </w:r>
      <w:r>
        <w:rPr>
          <w:rFonts w:ascii="Times New Roman" w:hAnsi="Times New Roman" w:eastAsia="Times New Roman" w:cs="Times New Roman"/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3.4.4.1.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 администрации сельского поселения, уполномоченным на выполнение административной процедуры, заявления и документов, необходимых для оказания Услуги.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3.4.4.2. Основаниями для отказа в предоставлении Услуги являются: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shd w:val="clear" w:color="auto" w:fill="ffffff"/>
        </w:rPr>
        <w:t xml:space="preserve">отсутствие у представителя заявителя соответствующих полномочий на получение Услуги;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</w:rPr>
        <w:t xml:space="preserve">- наличие вступивших в законную силу решений суда, ограничивающих оборот земельного участка.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3.4.4.3. Решение о предоставлении Услуги принимается при одновременном соблюдении следующих критериев: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1) соответствие заявителя признакам, предусмотренным подраз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делом 1.2.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раздела I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14:ligatures w14:val="non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  <w:t xml:space="preserve">2) достоверность сведений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содержащихся в представленных заявителем документах;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3) п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редставление полного комплекта документов, указанных в подпунктах 3.4.2.2, 3.4.2.4. пункта 3.4.2 настоящего подраздела административного регламента;</w:t>
      </w:r>
      <w:r>
        <w:rPr>
          <w:rFonts w:ascii="Times New Roman" w:hAnsi="Times New Roman" w:eastAsia="Times New Roman" w:cs="Times New Roman"/>
          <w:sz w:val="26"/>
          <w:highlight w:val="white"/>
        </w:rPr>
      </w:r>
      <w:r>
        <w:rPr>
          <w:rFonts w:ascii="Times New Roman" w:hAnsi="Times New Roman" w:eastAsia="Times New Roman" w:cs="Times New Roman"/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4) отсутствие оснований для отказа 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предоставлении Услуги.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trike/>
          <w:sz w:val="26"/>
          <w:highlight w:val="red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3.4.4.4. Критерии принятия решения об отказе в предоставлении Услуги предусмотрен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ы подпунктом 3.4.4.2. настоящего пункта административного регламента. </w:t>
      </w:r>
      <w:r>
        <w:rPr>
          <w:rFonts w:ascii="Times New Roman" w:hAnsi="Times New Roman" w:eastAsia="Times New Roman" w:cs="Times New Roman"/>
          <w:strike/>
          <w:sz w:val="26"/>
          <w:highlight w:val="red"/>
        </w:rPr>
      </w:r>
      <w:r>
        <w:rPr>
          <w:rFonts w:ascii="Times New Roman" w:hAnsi="Times New Roman" w:eastAsia="Times New Roman" w:cs="Times New Roman"/>
          <w:strike/>
          <w:sz w:val="26"/>
          <w:highlight w:val="red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3.4.4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.5. Ср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ок принятия решения о предоставлении (об отказе в предоставлении) Услуги - 30 календарных дней с момента регистрации заявления и документов в администрации сельского поселения.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/>
      <w:r/>
    </w:p>
    <w:p>
      <w:pPr>
        <w:jc w:val="center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3.4.5. Предоставление результата муниципальной услуги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highlight w:val="white"/>
        </w:rPr>
        <w:t xml:space="preserve">3.4.5.1.</w:t>
      </w:r>
      <w:r>
        <w:rPr>
          <w:rFonts w:ascii="Times New Roman" w:hAnsi="Times New Roman"/>
          <w:color w:val="auto"/>
          <w:sz w:val="26"/>
        </w:rPr>
        <w:t xml:space="preserve"> Результат оказания Услуги предоставляется заявителю следующими способами: 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</w:rPr>
        <w:t xml:space="preserve">- в администрации </w:t>
      </w:r>
      <w:r>
        <w:rPr>
          <w:rFonts w:ascii="Times New Roman" w:hAnsi="Times New Roman"/>
          <w:color w:val="auto"/>
          <w:sz w:val="26"/>
        </w:rPr>
        <w:t xml:space="preserve">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;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 xml:space="preserve">в виде электронного документа, который направляется заявителю посредством электронной почты;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- посредством почтового отправления;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</w:rPr>
        <w:t xml:space="preserve">3.4.5.2. Должностное лицо администрации сельского поселения, ответственное за предоставление Услуги, выдает (направляет) результат Услуги заявителю: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t xml:space="preserve">;</w:t>
      </w:r>
      <w:r/>
    </w:p>
    <w:p>
      <w:pPr>
        <w:ind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  <w:highlight w:val="white"/>
        </w:rPr>
        <w:t xml:space="preserve">Отказ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.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</w:rPr>
        <w:t xml:space="preserve">3.4.5.3. Предоставление администрацией</w:t>
      </w:r>
      <w:r>
        <w:rPr>
          <w:rFonts w:ascii="Times New Roman" w:hAnsi="Times New Roman"/>
          <w:color w:val="auto"/>
          <w:sz w:val="26"/>
        </w:rPr>
        <w:t xml:space="preserve"> сельского поселения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3.4.5.4. </w:t>
      </w:r>
      <w:r>
        <w:rPr>
          <w:rFonts w:ascii="Times New Roman" w:hAnsi="Times New Roman"/>
          <w:bCs/>
          <w:sz w:val="26"/>
          <w:szCs w:val="26"/>
        </w:rPr>
        <w:t xml:space="preserve">Предоставление органом, предоставляющим Услугу, результата оказания Услуги заявителю независимо от его места нахождения не предусмотрено.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1112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left="283" w:right="284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b/>
          <w:color w:val="auto"/>
          <w:sz w:val="26"/>
        </w:rPr>
        <w:t xml:space="preserve">3.5. Вариан</w:t>
      </w:r>
      <w:r>
        <w:rPr>
          <w:rFonts w:ascii="Times New Roman" w:hAnsi="Times New Roman"/>
          <w:b/>
          <w:color w:val="auto"/>
          <w:sz w:val="26"/>
          <w:highlight w:val="white"/>
        </w:rPr>
        <w:t xml:space="preserve">т 2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пожизненного наследуемого владения земельным участком 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участок, когда заявителем выступает физическое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</w:p>
    <w:p>
      <w:pPr>
        <w:ind w:left="283" w:right="284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3.5.1. Процедуры варианта № 2 предоставления Услуги:</w:t>
      </w: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3.5.1.1. Прием (получение) и регистраци</w:t>
      </w:r>
      <w:r>
        <w:rPr>
          <w:rFonts w:ascii="Times New Roman" w:hAnsi="Times New Roman"/>
          <w:sz w:val="26"/>
          <w:szCs w:val="26"/>
        </w:rPr>
        <w:t xml:space="preserve">я запроса и иных документов, необходимых для предоставления Услуги;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2) Межведомственное информационное взаимодействие;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3) Принятие решения о предоставлении (об отказе в предоставлении) Услуги;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4) Предоставление результата Услуги.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3.5.1.2. Максимальный срок предоставления варианта № </w:t>
      </w:r>
      <w:r>
        <w:rPr>
          <w:rFonts w:ascii="Times New Roman" w:hAnsi="Times New Roman"/>
          <w:sz w:val="26"/>
          <w:szCs w:val="26"/>
          <w:highlight w:val="white"/>
        </w:rPr>
        <w:t xml:space="preserve">2 Услуги не должен превышать 30 календарных дней со дня регистрации документов, указанных в подпунктах 3.5.2.2., 3.5.2.4. пун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кта 3.5.2. настоящего подраздела </w:t>
      </w:r>
      <w:r>
        <w:rPr>
          <w:rFonts w:ascii="Times New Roman" w:hAnsi="Times New Roman"/>
          <w:sz w:val="26"/>
          <w:szCs w:val="26"/>
          <w:highlight w:val="white"/>
        </w:rPr>
        <w:t xml:space="preserve">Административного </w:t>
      </w:r>
      <w:r>
        <w:rPr>
          <w:rFonts w:ascii="Times New Roman" w:hAnsi="Times New Roman"/>
          <w:sz w:val="26"/>
          <w:szCs w:val="26"/>
        </w:rPr>
        <w:t xml:space="preserve">регламента.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3.5.1.3. При обращении заявителя – физического лица результатом предоставления муниципальной услуги является: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пожизненного наследуемого владения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земельным участком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;</w:t>
      </w:r>
      <w:r>
        <w:rPr>
          <w:color w:val="auto"/>
          <w:sz w:val="26"/>
        </w:rPr>
      </w:r>
      <w:r>
        <w:rPr>
          <w:color w:val="auto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решение об отказе в прекращении права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пожизненного наследуемого владения земельным участком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>
        <w:rPr>
          <w:highlight w:val="cyan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</w:pPr>
      <w:r>
        <w:rPr>
          <w:rFonts w:ascii="Times New Roman" w:hAnsi="Times New Roman"/>
          <w:b/>
          <w:color w:val="auto"/>
          <w:sz w:val="26"/>
        </w:rPr>
        <w:t xml:space="preserve">3.5.2. Прием (получение) и регистрация запроса и иных документов, необходимых для предоставления Услуги</w:t>
      </w:r>
      <w:r/>
    </w:p>
    <w:p>
      <w:pPr>
        <w:ind w:firstLine="540"/>
        <w:jc w:val="center"/>
        <w:spacing w:before="0" w:beforeAutospacing="0" w:after="0" w:afterAutospacing="0" w:line="240" w:lineRule="auto"/>
        <w:widowControl w:val="off"/>
      </w:pPr>
      <w:r/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6"/>
        </w:rPr>
        <w:t xml:space="preserve">3.5.2.1. Основанием начала выполнения административной процедуры является поступление от заявителя заявления о предоставлении Услуги.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административного рег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ламента.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заявлении указывается: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- фамилия, имя и (при наличии) отчество, место жительства заявителя, реквизиты документа, удостоверяющего личность заявителя;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кадастровый номер земельного участка или кадастровые номера земельных участков;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почтовый адрес и (или) адрес электронной почты для связи с заявителем;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ЕПГУ, РПГУ,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ЕПГУ, РПГУ.</w:t>
      </w:r>
      <w:r>
        <w:rPr>
          <w:rFonts w:ascii="Times New Roman" w:hAnsi="Times New Roman" w:eastAsia="Times New Roman" w:cs="Times New Roman"/>
          <w:strike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3.5.2.4.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К заявлению прилагаются следующие документы: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- документ, удостоверяющий личность заявителя, его представителя (предоставляется в случае личного обращения);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направления заявления посредством ЕПГУ, РПГУ свед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доку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менты, подтвер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ждающие полномочия представителя заявителя, в случае если с заявлением обращается представитель заявителя (заверенная в установленном порядке доверенность).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подписью нотариуса, в иных случаях – подписанный простой электронной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подписью.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-копии правоустанавливающих или правоудостоверяющих документов на земельный участок, принадлежа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щий заявителю, в случае, если право собственности не зарегистрировано в Едином госуд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арственном реестре недвижимости;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- согласие на обработку персональных данных по форме согласно приложению № 3 к административному регламенту.</w:t>
      </w:r>
      <w:r>
        <w:rPr>
          <w:rFonts w:ascii="Times New Roman" w:hAnsi="Times New Roman" w:eastAsia="Times New Roman" w:cs="Times New Roman"/>
          <w:color w:val="auto"/>
          <w:highlight w:val="white"/>
        </w:rPr>
      </w:r>
      <w:r>
        <w:rPr>
          <w:rFonts w:ascii="Times New Roman" w:hAnsi="Times New Roman" w:eastAsia="Times New Roman" w:cs="Times New Roman"/>
          <w:color w:val="auto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Документы, требующие нотариально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 4462-1.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3.5.2.5.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 подаче заявления о предоставлении Услуги в электронной форме документы должны соответствовать следующим требованиям: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представляются в следующих форматах: xml, doc, docx, odt, xls, xlsx, ods, pdf, jpg, jpeg, zip, rar, sig, png, bmp, tiff.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 с использованием следующих режимов: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6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и) графическую информацию.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Электронные документы должны обеспечивать: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возможность идентифицировать документ и количество листов  в документе;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6"/>
        </w:rPr>
        <w:t xml:space="preserve">3.5.2.6. </w:t>
      </w:r>
      <w:r>
        <w:rPr>
          <w:rFonts w:ascii="Times New Roman" w:hAnsi="Times New Roman" w:eastAsia="Times New Roman" w:cs="Times New Roman"/>
          <w:color w:val="000000" w:themeColor="text1"/>
          <w:sz w:val="26"/>
        </w:rPr>
        <w:t xml:space="preserve"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рядке.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3.5.2.7.Заявление и документы, необходимые для предоставления Услуги, могут быть предоставлены (направлены) в орган, предоставляющий Услугу, заявителем (представителем заявителя) следующими способами: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 при личном обращении в Орган, предоставляющем Услугу;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 посредством почтового отправления;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в электронной форме через ЕПГУ/РПГУ.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3.5.2.8. В соответствии с требованиями Федерального закона от 27.07.2006 № 152-ФЗ «О персональн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вителем (его представителем) до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кумента, удостоверяющего личность, документа, подтверждающего полномочия представителя заявителя, при подаче заявления  посредством ЕПГУ/РПГУ - электронная подпись, вид которой предусмотрен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3.5.2.10.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1) документы имеют подчистки либо приписки, зачеркнутые слова и иные, не оговоренные в них исправления;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2) документы исполнены карандашом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 документы имеют серьезные повреждения, не позволяющие однозначно истолковать их содержание;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 не представлено согласие на обработку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8) представление неполного комплекта документов, необходимого для предоставления услуги;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9) представленные документы, необходимые для предоставления услуги, утратили силу.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6"/>
          <w:szCs w:val="24"/>
        </w:rPr>
        <w:t xml:space="preserve">3.5.2.11.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Решение об отказе в приеме документов подписывается уполномочен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ным должностным лицом органа, предоставляющего Услугу, и направляется заявителю с указанием причин отказа не </w:t>
      </w:r>
      <w:r>
        <w:rPr>
          <w:rFonts w:ascii="Times New Roman" w:hAnsi="Times New Roman" w:eastAsia="Times New Roman" w:cs="Times New Roman"/>
          <w:sz w:val="26"/>
          <w:szCs w:val="26"/>
          <w:lang w:eastAsia="en-US"/>
        </w:rPr>
        <w:t xml:space="preserve">позднее первого рабочего дня, следующего за днем подачи заявления.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 момента регистрации заявления.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3.5.2.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12. 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3.5.2.13. </w:t>
      </w:r>
      <w:r>
        <w:rPr>
          <w:rFonts w:ascii="Times New Roman" w:hAnsi="Times New Roman" w:eastAsia="Times New Roman" w:cs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участвующий в приеме заявления – администрация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сельского поселения.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3.5.2.14. Прием заявления и документов, необходимых для предоставления Услуги, по выбору заявителя независимо от его места жительства или пребывания не предусмотрен.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3.5.2.15. Срок регистрации заявления и документов, необходимых для предоставления Услуги, в органе, предоставляющем Услугу 1 (один) рабочий день.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3.5.2.16.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- выписка из ЕГРН об основных характеристиках и зарегистрированных правах на земельный уч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асток;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документы, удос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tabs>
          <w:tab w:val="left" w:pos="7980" w:leader="none"/>
        </w:tabs>
        <w:rPr>
          <w:rFonts w:ascii="Times New Roman" w:hAnsi="Times New Roman"/>
          <w:b/>
          <w:bCs/>
          <w:color w:val="auto"/>
          <w:sz w:val="26"/>
          <w:szCs w:val="26"/>
          <w:highlight w:val="cyan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3.5.3.</w:t>
      </w:r>
      <w:r>
        <w:rPr>
          <w:rFonts w:ascii="Times New Roman" w:hAnsi="Times New Roman"/>
          <w:b/>
          <w:color w:val="auto"/>
          <w:sz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</w:rPr>
        <w:t xml:space="preserve">Межведомственное информационное взаимодействие</w:t>
      </w:r>
      <w:r>
        <w:rPr>
          <w:rFonts w:ascii="Times New Roman" w:hAnsi="Times New Roman"/>
          <w:b/>
          <w:color w:val="auto"/>
          <w:sz w:val="26"/>
          <w:vertAlign w:val="superscript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cyan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cyan"/>
        </w:rPr>
      </w:r>
    </w:p>
    <w:p>
      <w:pPr>
        <w:ind w:firstLine="720"/>
        <w:jc w:val="center"/>
        <w:spacing w:before="0" w:beforeAutospacing="0" w:after="0" w:afterAutospacing="0" w:line="240" w:lineRule="auto"/>
        <w:tabs>
          <w:tab w:val="left" w:pos="7980" w:leader="none"/>
        </w:tabs>
      </w:pPr>
      <w:r/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3.5.3.1. </w:t>
      </w:r>
      <w:r>
        <w:rPr>
          <w:rFonts w:ascii="Times New Roman" w:hAnsi="Times New Roman"/>
          <w:sz w:val="26"/>
          <w:szCs w:val="26"/>
          <w:highlight w:val="white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подпункт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 </w:t>
      </w:r>
      <w:r>
        <w:rPr>
          <w:rFonts w:ascii="Times New Roman" w:hAnsi="Times New Roman"/>
          <w:sz w:val="26"/>
          <w:szCs w:val="26"/>
          <w:highlight w:val="white"/>
        </w:rPr>
        <w:t xml:space="preserve">3.5.2.16. пункта 3.5.2. настоящего подраздела админист</w:t>
      </w:r>
      <w:r>
        <w:rPr>
          <w:rFonts w:ascii="Times New Roman" w:hAnsi="Times New Roman"/>
          <w:sz w:val="26"/>
          <w:szCs w:val="26"/>
        </w:rPr>
        <w:t xml:space="preserve">ративного регламента.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3.5.3.2. Межведомственное информационное взаимодействие на бумажном носителе не предусмотрено.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3.5.3.3. Срок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 Уполномоченным органом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3.5.3.4. Срок направления ответа на межведомственный запрос о представлении сведений (документов</w:t>
      </w:r>
      <w:r>
        <w:rPr>
          <w:rFonts w:ascii="Times New Roman" w:hAnsi="Times New Roman"/>
          <w:sz w:val="26"/>
          <w:szCs w:val="26"/>
        </w:rPr>
        <w:t xml:space="preserve">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3.5.3.5. Перечень межведомственных запросов: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Межведомственный запрос о предоставление выписки из ЕГРН в форме электронного документа направляется в Федеральную службу государственной регистрации, кадастра и картографии: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в межведомственном запросе запрашивается информация из ЕГРН об объектах недвижимости;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- запрос направляется для выяснения соответствия поданных Заявителем данных;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</w:rPr>
        <w:t xml:space="preserve">- запрос направляется в целях определения полномочий по предоставлению Услуги;</w:t>
      </w: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- документы, удостоверяющие права на землю, а в случае их отсутствия - </w:t>
      </w:r>
      <w:r>
        <w:rPr>
          <w:rFonts w:ascii="Times New Roman" w:hAnsi="Times New Roman"/>
          <w:color w:val="auto"/>
          <w:sz w:val="26"/>
          <w:szCs w:val="26"/>
        </w:rPr>
        <w:t xml:space="preserve">копия решения исполнительного органа государственной власти или органа местного самоуправления о предоставлении земельного участка (запрашивается в соответствующем органе власти):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права на земельный участок;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для выяснения соответствия поданных Заявителем данных;</w:t>
      </w:r>
      <w:r>
        <w:rPr>
          <w:highlight w:val="white"/>
        </w:rPr>
      </w:r>
      <w:r>
        <w:rPr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в целях целях опред</w:t>
      </w:r>
      <w:r>
        <w:rPr>
          <w:rFonts w:ascii="Times New Roman" w:hAnsi="Times New Roman"/>
          <w:sz w:val="26"/>
          <w:szCs w:val="26"/>
        </w:rPr>
        <w:t xml:space="preserve">еления полномочий по предоставлению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3.</w:t>
      </w:r>
      <w:r>
        <w:rPr>
          <w:rFonts w:ascii="Times New Roman" w:hAnsi="Times New Roman"/>
          <w:sz w:val="26"/>
          <w:szCs w:val="26"/>
        </w:rPr>
        <w:t xml:space="preserve">5.3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.6.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hAnsi="Times New Roman" w:eastAsia="Arial"/>
          <w:color w:val="000000" w:themeColor="text1"/>
          <w:sz w:val="26"/>
          <w:szCs w:val="26"/>
          <w:highlight w:val="white"/>
        </w:rPr>
        <w:t xml:space="preserve">ется главой администрации </w:t>
      </w:r>
      <w:r>
        <w:rPr>
          <w:rFonts w:ascii="Times New Roman" w:hAnsi="Times New Roman" w:eastAsia="Arial"/>
          <w:color w:val="000000" w:themeColor="text1"/>
          <w:sz w:val="26"/>
          <w:szCs w:val="26"/>
          <w:highlight w:val="none"/>
        </w:rPr>
        <w:t xml:space="preserve">сельского поселения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(в электронной форме -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электронной цифровой подписью главы администрации сельского поселения).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</w:t>
      </w:r>
      <w:r>
        <w:rPr>
          <w:rFonts w:ascii="Times New Roman" w:hAnsi="Times New Roman"/>
          <w:sz w:val="26"/>
          <w:szCs w:val="26"/>
        </w:rPr>
        <w:t xml:space="preserve">5.3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.7.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</w:t>
      </w:r>
      <w:r>
        <w:rPr>
          <w:rFonts w:ascii="Times New Roman" w:hAnsi="Times New Roman"/>
          <w:sz w:val="26"/>
          <w:szCs w:val="26"/>
        </w:rPr>
        <w:t xml:space="preserve">5.3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.8. Межведомственный запрос о представлении необходимых сведений должен содержать следующие сведения: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1) наименование органа, напра</w:t>
      </w:r>
      <w:r>
        <w:rPr>
          <w:rFonts w:ascii="Times New Roman" w:hAnsi="Times New Roman"/>
          <w:sz w:val="26"/>
          <w:szCs w:val="26"/>
        </w:rPr>
        <w:t xml:space="preserve">вляющего межведомственный 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5) свед</w:t>
      </w:r>
      <w:r>
        <w:rPr>
          <w:rFonts w:ascii="Times New Roman" w:hAnsi="Times New Roman"/>
          <w:sz w:val="26"/>
          <w:szCs w:val="26"/>
        </w:rPr>
        <w:t xml:space="preserve">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6) контактная информация для направления ответа на межведомственный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запрос;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8) фамилия, имя, отчество и должность лица органа, предоставляющего Услугу,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3.5.4. Принятие решения о предоставлении (об отказе в предоставлении) Услуги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  <w:highlight w:val="white"/>
        </w:rPr>
        <w:t xml:space="preserve">3.5.4.1.</w:t>
      </w:r>
      <w:r>
        <w:rPr>
          <w:rFonts w:ascii="Times New Roman" w:hAnsi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 органа, предоставляющего Услугу, уполномоченным на выполнение административной процедуры, заявление и документов, необходимых для оказания Услуги.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3.5.4</w:t>
      </w:r>
      <w:r>
        <w:rPr>
          <w:rFonts w:ascii="Times New Roman" w:hAnsi="Times New Roman"/>
          <w:sz w:val="26"/>
          <w:szCs w:val="26"/>
        </w:rPr>
        <w:t xml:space="preserve">.2. Основанием начала выполнения административной процедуры является получение должностным лицом (работником) органа, предоставляющего Услугу, уполномоченным на выполнение административной процедуры, заявления и документов, необходимых для оказания Услуги.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3.5.4.3. Основаниями для отказа в предоставлении Услуги являются: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</w:t>
      </w:r>
      <w:r>
        <w:rPr>
          <w:rFonts w:ascii="Times New Roman" w:hAnsi="Times New Roman"/>
          <w:sz w:val="26"/>
          <w:szCs w:val="26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 xml:space="preserve">отсутствие у представителя заявителя соответствующих полномочий на получение Услуги;</w:t>
      </w:r>
      <w:r/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наличие вступивших в законную силу решений суда, ограничивающих оборот земельного участка.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3.</w:t>
      </w:r>
      <w:r>
        <w:rPr>
          <w:rFonts w:ascii="Times New Roman" w:hAnsi="Times New Roman"/>
          <w:sz w:val="26"/>
          <w:szCs w:val="26"/>
        </w:rPr>
        <w:t xml:space="preserve">5.4</w:t>
      </w:r>
      <w:r>
        <w:rPr>
          <w:rFonts w:ascii="Times New Roman" w:hAnsi="Times New Roman"/>
          <w:color w:val="auto"/>
          <w:sz w:val="26"/>
          <w:szCs w:val="26"/>
        </w:rPr>
        <w:t xml:space="preserve">.4. Решение о предоставлении Услуги принимается при одновременном соблюдении следующих критериев: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1) соответствие заявителя признакам, предусмотренным подразделом 1.2.</w:t>
      </w:r>
      <w:r>
        <w:rPr>
          <w:rFonts w:ascii="Times New Roman" w:hAnsi="Times New Roman"/>
          <w:color w:val="auto"/>
          <w:sz w:val="26"/>
          <w:szCs w:val="26"/>
          <w:highlight w:val="cyan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раздела I настоящего административного регламента;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 xml:space="preserve">содержащихся в представленных заявителем документах;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3) представление полного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комплекта документов, указанных в подпункте 3.5.2.4. пункта 3.5.2. настоящего подраздела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3.5.4.5. Критерии приня</w:t>
      </w:r>
      <w:r>
        <w:rPr>
          <w:rFonts w:ascii="Times New Roman" w:hAnsi="Times New Roman"/>
          <w:sz w:val="26"/>
          <w:szCs w:val="26"/>
          <w:highlight w:val="white"/>
        </w:rPr>
        <w:t xml:space="preserve">тия решения об отказе в предоставлении Услуги предусмотрены подпунктом 3.5.4.3. настоящего пункта административного реглам</w:t>
      </w:r>
      <w:r>
        <w:rPr>
          <w:rFonts w:ascii="Times New Roman" w:hAnsi="Times New Roman"/>
          <w:sz w:val="26"/>
          <w:szCs w:val="26"/>
        </w:rPr>
        <w:t xml:space="preserve">ента.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6"/>
          <w:szCs w:val="26"/>
        </w:rPr>
        <w:t xml:space="preserve">3.5.4.6. Срок принятия решения о предоставлении (об отказе в предоставлении) Услуги -</w:t>
      </w:r>
      <w:r>
        <w:rPr>
          <w:rFonts w:ascii="Times New Roman" w:hAnsi="Times New Roman"/>
          <w:sz w:val="26"/>
          <w:szCs w:val="26"/>
          <w:highlight w:val="white"/>
        </w:rPr>
        <w:t xml:space="preserve"> не должен превышать 30 календарных дней со дня регистрации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 xml:space="preserve">и документов в администрации сельского поселения.</w:t>
      </w:r>
      <w:r/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eastAsia="Arial"/>
          <w:color w:val="auto"/>
          <w:highlight w:val="white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 w:eastAsia="Arial"/>
          <w:color w:val="auto"/>
          <w:highlight w:val="white"/>
        </w:rPr>
      </w:r>
      <w:r>
        <w:rPr>
          <w:rFonts w:ascii="Times New Roman" w:hAnsi="Times New Roman" w:eastAsia="Arial"/>
          <w:color w:val="auto"/>
          <w:highlight w:val="white"/>
        </w:rPr>
      </w:r>
    </w:p>
    <w:p>
      <w:pPr>
        <w:ind w:firstLine="540"/>
        <w:jc w:val="center"/>
        <w:spacing w:before="0" w:beforeAutospacing="0" w:after="0" w:afterAutospacing="0" w:line="240" w:lineRule="auto"/>
        <w:widowControl w:val="off"/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3.5.5.</w:t>
      </w:r>
      <w:r>
        <w:rPr>
          <w:rFonts w:ascii="Times New Roman" w:hAnsi="Times New Roman"/>
          <w:b/>
          <w:color w:val="auto"/>
          <w:sz w:val="26"/>
        </w:rPr>
        <w:t xml:space="preserve"> Предоставление результата муниципальной услуги</w:t>
      </w:r>
      <w:r/>
    </w:p>
    <w:p>
      <w:pPr>
        <w:ind w:firstLine="540"/>
        <w:jc w:val="both"/>
        <w:spacing w:before="0" w:beforeAutospacing="0" w:after="0" w:afterAutospacing="0" w:line="240" w:lineRule="auto"/>
        <w:widowControl w:val="off"/>
      </w:pPr>
      <w:r/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highlight w:val="white"/>
        </w:rPr>
        <w:t xml:space="preserve">3.5.5.1</w:t>
      </w:r>
      <w:r>
        <w:rPr>
          <w:rFonts w:ascii="Times New Roman" w:hAnsi="Times New Roman"/>
          <w:color w:val="auto"/>
          <w:sz w:val="26"/>
        </w:rPr>
        <w:t xml:space="preserve">. Результат оказания Услуги предоставляется заявителю следующими способами: 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</w:rPr>
        <w:t xml:space="preserve">- в администрации </w:t>
      </w:r>
      <w:r>
        <w:rPr>
          <w:rFonts w:ascii="Times New Roman" w:hAnsi="Times New Roman"/>
          <w:color w:val="auto"/>
          <w:sz w:val="26"/>
        </w:rPr>
        <w:t xml:space="preserve">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;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 xml:space="preserve">в виде электронного документа, который направляется заявителю посредством электронной почты;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szCs w:val="26"/>
        </w:rPr>
        <w:t xml:space="preserve">- посредством почтового отправления;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  <w:r/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  <w:highlight w:val="white"/>
        </w:rPr>
        <w:t xml:space="preserve">3.5.5.</w:t>
      </w:r>
      <w:r>
        <w:rPr>
          <w:rFonts w:ascii="Times New Roman" w:hAnsi="Times New Roman"/>
          <w:color w:val="auto"/>
          <w:sz w:val="26"/>
        </w:rPr>
        <w:t xml:space="preserve">2. Должностное лицо, ответственное за предоставление Услуги, выдает (направляет) результат Услуги заявителю: 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 xml:space="preserve">Решение о прекращении права пожизненного наследуемого владения земельным участком (отказ в прекращении права пожизненного наследуемого владения земельным участком)</w:t>
      </w:r>
      <w:r>
        <w:rPr>
          <w:rFonts w:ascii="Times New Roman" w:hAnsi="Times New Roman"/>
          <w:sz w:val="26"/>
          <w:szCs w:val="26"/>
        </w:rPr>
        <w:t xml:space="preserve">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color w:val="auto"/>
          <w:sz w:val="26"/>
        </w:rPr>
        <w:t xml:space="preserve">3.</w:t>
      </w:r>
      <w:r>
        <w:rPr>
          <w:rFonts w:ascii="Times New Roman" w:hAnsi="Times New Roman"/>
          <w:color w:val="auto"/>
          <w:sz w:val="26"/>
          <w:highlight w:val="white"/>
        </w:rPr>
        <w:t xml:space="preserve">5.</w:t>
      </w:r>
      <w:r>
        <w:rPr>
          <w:rFonts w:ascii="Times New Roman" w:hAnsi="Times New Roman"/>
          <w:color w:val="auto"/>
          <w:sz w:val="26"/>
        </w:rPr>
        <w:t xml:space="preserve">5.3. Предоставление органом, предоставляющим услугу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Theme="minorHAnsi"/>
          <w:cap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</w:t>
      </w:r>
      <w:r>
        <w:rPr>
          <w:rFonts w:ascii="Times New Roman" w:hAnsi="Times New Roman"/>
          <w:color w:val="auto"/>
          <w:sz w:val="26"/>
          <w:highlight w:val="white"/>
        </w:rPr>
        <w:t xml:space="preserve">5.</w:t>
      </w:r>
      <w:r>
        <w:rPr>
          <w:rFonts w:ascii="Times New Roman" w:hAnsi="Times New Roman"/>
          <w:color w:val="auto"/>
          <w:sz w:val="26"/>
          <w:szCs w:val="26"/>
        </w:rPr>
        <w:t xml:space="preserve">5.4.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органом, предоставляющим услугу, результата предоставления Услуги по выбору заявителя независимо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от его места жительства или места пребывания, возможен при получении результата предоставления Услуги через личный кабинет на ЕПГУ/РПГУ или на бумажном носителе посредством почтового отправления, электронного документа на адрес электронной почты заявителя.</w:t>
      </w:r>
      <w:r>
        <w:rPr>
          <w:rFonts w:ascii="Times New Roman" w:hAnsi="Times New Roman" w:eastAsiaTheme="minorHAnsi"/>
          <w:caps/>
          <w:color w:val="auto"/>
          <w:sz w:val="26"/>
          <w:szCs w:val="26"/>
          <w:highlight w:val="white"/>
        </w:rPr>
      </w:r>
      <w:r>
        <w:rPr>
          <w:rFonts w:ascii="Times New Roman" w:hAnsi="Times New Roman" w:eastAsiaTheme="minorHAnsi"/>
          <w:caps/>
          <w:color w:val="auto"/>
          <w:sz w:val="26"/>
          <w:szCs w:val="26"/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</w:rPr>
        <w:t xml:space="preserve">3.6. Вариант № 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3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Arial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И</w:t>
      </w:r>
      <w:r>
        <w:rPr>
          <w:rFonts w:ascii="Times New Roman" w:hAnsi="Times New Roman" w:cs="Arial"/>
          <w:b/>
          <w:color w:val="auto"/>
          <w:sz w:val="26"/>
          <w:szCs w:val="26"/>
        </w:rPr>
        <w:t xml:space="preserve">справление допущенных опечаток и (или) ошибок в выданных 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 w:cs="Arial"/>
          <w:b/>
          <w:bCs/>
          <w:color w:val="auto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Arial"/>
          <w:b/>
          <w:color w:val="auto"/>
          <w:sz w:val="26"/>
          <w:szCs w:val="26"/>
        </w:rPr>
        <w:t xml:space="preserve">в результате предоставления Услуги документах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3.6.1. 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прием и регистрация заявления об исправлении допущенных опечаток и (или) ошибок в выданных в результате предоставления Услуги документах;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предоставление (направление) заявителю результата предоставления Услуги;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/>
          <w:sz w:val="26"/>
          <w:szCs w:val="26"/>
          <w:highlight w:val="white"/>
        </w:rPr>
        <w:t xml:space="preserve">редоставление результата Услуги.</w: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3.6.1.2. Максимальный срок предоставления варианта № 3 Услуги не должен превышать 5 рабочих дней со дня регистрации документов, указанных в подпункте 3.6.2.1. пун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кта 3.6.2. настоящего подраздела </w:t>
      </w:r>
      <w:r>
        <w:rPr>
          <w:rFonts w:ascii="Times New Roman" w:hAnsi="Times New Roman"/>
          <w:sz w:val="26"/>
          <w:szCs w:val="26"/>
          <w:highlight w:val="white"/>
        </w:rPr>
        <w:t xml:space="preserve">административного регламента.</w: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3.6.1.3. При обращении заявителя – физического лица результатом предоставления муниципальной услуги является:</w: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</w:rPr>
        <w:t xml:space="preserve">Решение об исправлении опечаток или ошибок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в выданных в результате предоставления Услуги документах;</w: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pStyle w:val="866"/>
        <w:ind w:left="0" w:right="0" w:firstLine="567"/>
        <w:jc w:val="both"/>
        <w:spacing w:before="0" w:beforeAutospacing="0" w:after="0" w:afterAutospacing="0" w:line="240" w:lineRule="auto"/>
        <w:rPr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Решение об отказе в исправлении опечаток или ошибок в выданных в результате предоставления Услуги документах.</w: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3.6.2. Прием и регистрация заявления об исправлении 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допущенных опечаток и (или) ошибок в выданных в результате 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предоставления Услуги документах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  <w:highlight w:val="magenta"/>
        </w:rPr>
      </w:pPr>
      <w:r>
        <w:rPr>
          <w:rFonts w:ascii="Times New Roman" w:hAnsi="Times New Roman"/>
          <w:b/>
          <w:color w:val="auto"/>
          <w:sz w:val="26"/>
          <w:highlight w:val="magenta"/>
        </w:rPr>
      </w:r>
      <w:r>
        <w:rPr>
          <w:rFonts w:ascii="Times New Roman" w:hAnsi="Times New Roman"/>
          <w:b/>
          <w:color w:val="auto"/>
          <w:sz w:val="26"/>
          <w:highlight w:val="magenta"/>
        </w:rPr>
      </w:r>
      <w:r>
        <w:rPr>
          <w:rFonts w:ascii="Times New Roman" w:hAnsi="Times New Roman"/>
          <w:b/>
          <w:color w:val="auto"/>
          <w:sz w:val="26"/>
          <w:highlight w:val="magenta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3.6.2.1.</w:t>
      </w:r>
      <w:r>
        <w:rPr>
          <w:rFonts w:ascii="Times New Roman" w:hAnsi="Times New Roman"/>
          <w:color w:val="auto"/>
          <w:sz w:val="26"/>
          <w:szCs w:val="26"/>
        </w:rPr>
        <w:t xml:space="preserve"> Для получения Услуги заявитель представляет в администрацию сельского поселения: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1) заявление по форме согласно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hyperlink w:tooltip="#sub_12000" w:anchor="sub_12000" w:history="1">
        <w:r>
          <w:rPr>
            <w:rFonts w:ascii="Times New Roman" w:hAnsi="Times New Roman"/>
            <w:color w:val="auto"/>
            <w:sz w:val="26"/>
            <w:szCs w:val="26"/>
            <w:highlight w:val="white"/>
          </w:rPr>
          <w:t xml:space="preserve">приложению № 6</w:t>
        </w:r>
      </w:hyperlink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</w:t>
      </w:r>
      <w:r>
        <w:rPr>
          <w:rFonts w:ascii="Times New Roman" w:hAnsi="Times New Roman"/>
          <w:color w:val="auto"/>
          <w:sz w:val="26"/>
          <w:szCs w:val="26"/>
        </w:rPr>
        <w:t xml:space="preserve"> Административному регламенту, в котором должно быть указано: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фамилия, имя и (при наличии) отчество, место жительства заявителя и реквизиты документа, удостоверяющего его личность – для заявителя физического лица;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наименование, юридический адрес, ИНН, ОГРН – для заявителя юридического лица;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почтовый адрес, адрес электронной почты, номер телефона для связи с заявителем или представителем заявителя;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реквизиты и название документа, выданного результате предоставления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- указание на допущенные опечатки и (или) ошибки;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прилагаемые к заявлению документы;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подпись заявителя (его представителя) и дата.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Заявление и прилагаемые к нему документы при подаче посредством ЕПГУ, РПГУ подписываются электронной подписью в соответствии с требованиями Постановления Пр</w:t>
      </w:r>
      <w:r>
        <w:rPr>
          <w:rFonts w:ascii="Times New Roman" w:hAnsi="Times New Roman"/>
          <w:sz w:val="26"/>
          <w:highlight w:val="white"/>
        </w:rPr>
        <w:t xml:space="preserve">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В случае, если при обращении в электронной форме за получением Услуги и</w:t>
      </w:r>
      <w:r>
        <w:rPr>
          <w:rFonts w:ascii="Times New Roman" w:hAnsi="Times New Roman"/>
          <w:sz w:val="26"/>
          <w:highlight w:val="white"/>
        </w:rPr>
        <w:t xml:space="preserve">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2) документ, удостоверяющий личность Заявителя (его представителя);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В случае направления заявления посредством ЕПГУ, РПГУ свед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ения из документа, удостоверяющего личность заявителя, его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СМЭВ;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3) документ, подтверждающий полномочия представителя Заявителя </w:t>
      </w:r>
      <w:r>
        <w:rPr>
          <w:rFonts w:ascii="Times New Roman" w:hAnsi="Times New Roman"/>
          <w:color w:val="auto"/>
          <w:sz w:val="26"/>
          <w:szCs w:val="26"/>
        </w:rPr>
        <w:t xml:space="preserve">(доверенность);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/>
          <w:color w:val="1a1a1a"/>
          <w:sz w:val="26"/>
          <w:szCs w:val="26"/>
        </w:rPr>
        <w:t xml:space="preserve">В случае если документ, подтверждающий полномочия представителя заявителя выдан юридическим лицом – при подаче заявления посредством ЕПГУ, РПГУ должен быть подписан усиленной квалификационной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1a1a1a"/>
          <w:sz w:val="26"/>
          <w:szCs w:val="26"/>
        </w:rPr>
        <w:t xml:space="preserve">электронной подписью уполномоченного лица, выдавшего документ.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/>
          <w:color w:val="1a1a1a"/>
          <w:sz w:val="26"/>
          <w:szCs w:val="26"/>
        </w:rPr>
        <w:t xml:space="preserve"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1a1a1a"/>
          <w:sz w:val="26"/>
          <w:szCs w:val="26"/>
        </w:rPr>
        <w:t xml:space="preserve">подписью нотариуса, в иных случаях – подписанный простой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1a1a1a"/>
          <w:sz w:val="26"/>
          <w:szCs w:val="26"/>
        </w:rPr>
        <w:t xml:space="preserve">подписью.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4) копия документа, в отношении которого требуется исправление опечаток и (или) ошибок;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5) документы, обосновывающие необходимость исправления допущенных опечаток и (или) ошибок (при наличии).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3.6.2.2. Способ подачи заявления: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посредством ЕПГУ, РПГУ,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в орган, предоставляющий Услугу лично;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 почтовым отправлением.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3.6.2.3. Способами установления личности (идентификации) заявителя (представителя заявителя) являются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предъявление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заявителем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(его представителем)</w:t>
      </w:r>
      <w:r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документа, удостоверяющего личность, представитель заявителя представляет также документ, подтверждающий его полномочия, при подаче заявления (запроса) посредством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ЕПГУ, РПГУ - </w:t>
      </w:r>
      <w:r>
        <w:rPr>
          <w:rFonts w:ascii="Times New Roman" w:hAnsi="Times New Roman"/>
          <w:color w:val="auto"/>
          <w:sz w:val="26"/>
          <w:szCs w:val="26"/>
        </w:rPr>
        <w:t xml:space="preserve">электронная подпись, вид которой предусмотрен законодательством Российской Федерации.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3.6.2.4. Основаниями для отказа в приеме документов у заявителя являются: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некорректно указанные сведения о заявителе;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некорректно указанные реквизиты документа, в отношении которого, по мне</w:t>
      </w:r>
      <w:r>
        <w:rPr>
          <w:rFonts w:ascii="Times New Roman" w:hAnsi="Times New Roman" w:eastAsia="Tinos"/>
          <w:color w:val="auto"/>
          <w:sz w:val="26"/>
          <w:szCs w:val="26"/>
        </w:rPr>
        <w:t xml:space="preserve">нию заявителя, необходимо внесение исправлений.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При установлении оснований для отказа в приеме документов, необходимых для предоставления Услуг</w:t>
      </w:r>
      <w:r>
        <w:rPr>
          <w:rFonts w:ascii="Times New Roman" w:hAnsi="Times New Roman" w:eastAsia="Tinos"/>
          <w:color w:val="000000" w:themeColor="text1"/>
          <w:sz w:val="26"/>
          <w:szCs w:val="26"/>
          <w:highlight w:val="white"/>
        </w:rPr>
        <w:t xml:space="preserve">и, сотрудник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администрации сельского поселения</w:t>
      </w:r>
      <w:r>
        <w:rPr>
          <w:rFonts w:ascii="Times New Roman" w:hAnsi="Times New Roman" w:eastAsia="Tinos"/>
          <w:color w:val="000000" w:themeColor="text1"/>
          <w:sz w:val="26"/>
          <w:szCs w:val="26"/>
        </w:rPr>
        <w:t xml:space="preserve"> готовит проект решения об отказе по форме согласно приложению № 7 с указанием оснований такого отказа, который подписывается главой администрации 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выдается (направляется) заявителю с указанием причин отказа не позднее 1 рабочего дня, следующего за днем регистрации заявления.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3.6.2.5. </w:t>
      </w:r>
      <w:r>
        <w:rPr>
          <w:rFonts w:ascii="Times New Roman" w:hAnsi="Times New Roman" w:eastAsia="Arial"/>
          <w:color w:val="000000" w:themeColor="text1"/>
          <w:sz w:val="26"/>
          <w:szCs w:val="28"/>
        </w:rPr>
        <w:t xml:space="preserve">Орган,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участвую</w:t>
      </w:r>
      <w:r>
        <w:rPr>
          <w:rFonts w:ascii="Times New Roman" w:hAnsi="Times New Roman" w:eastAsia="Arial"/>
          <w:sz w:val="26"/>
          <w:szCs w:val="26"/>
        </w:rPr>
        <w:t xml:space="preserve">щий в приеме заявления - администрации </w:t>
      </w:r>
      <w:r>
        <w:rPr>
          <w:rFonts w:ascii="Times New Roman" w:hAnsi="Times New Roman" w:eastAsia="Arial"/>
          <w:sz w:val="26"/>
          <w:szCs w:val="26"/>
        </w:rPr>
        <w:t xml:space="preserve">сельского поселения.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3.6.2.6. Срок регистрации заявления и документов, необходимых для предоставления Услуги, в органе, предоставляющем услугу, составляет 1 (один) рабочий день.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Arial" w:hAnsi="Arial" w:eastAsia="Arial"/>
          <w:color w:val="auto"/>
          <w:szCs w:val="22"/>
          <w:lang w:eastAsia="en-US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3.6.2.7. </w:t>
      </w:r>
      <w:r>
        <w:rPr>
          <w:rFonts w:ascii="Times New Roman" w:hAnsi="Times New Roman" w:eastAsia="Arial"/>
          <w:sz w:val="26"/>
          <w:szCs w:val="26"/>
          <w:lang w:eastAsia="en-US"/>
        </w:rPr>
        <w:t xml:space="preserve">Прием заявления и документов, необходимых для предоставления Услуги, по выбору заявителя независимо от его места жительства или места пребывания, места нахождения не возможен.</w:t>
      </w:r>
      <w:r>
        <w:rPr>
          <w:rFonts w:ascii="Arial" w:hAnsi="Arial" w:eastAsia="Arial"/>
          <w:color w:val="auto"/>
          <w:szCs w:val="22"/>
          <w:lang w:eastAsia="en-US"/>
        </w:rPr>
      </w:r>
      <w:r>
        <w:rPr>
          <w:rFonts w:ascii="Arial" w:hAnsi="Arial" w:eastAsia="Arial"/>
          <w:color w:val="auto"/>
          <w:szCs w:val="22"/>
          <w:lang w:eastAsia="en-US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3.6.3.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.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3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3.6.3.1. Основанием начала выполнения административной процедуры является получение должностным лицом (работником), уполномоченным на выполнение </w:t>
      </w:r>
      <w:r>
        <w:rPr>
          <w:rFonts w:ascii="Times New Roman" w:hAnsi="Times New Roman"/>
          <w:color w:val="auto"/>
          <w:sz w:val="26"/>
        </w:rPr>
        <w:t xml:space="preserve">административной процедуры, документов, необходимых для оказания Услуги.</w:t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3.6.3.2. </w:t>
      </w:r>
      <w:r>
        <w:rPr>
          <w:rFonts w:ascii="Times New Roman" w:hAnsi="Times New Roman"/>
          <w:color w:val="auto"/>
          <w:sz w:val="26"/>
          <w:szCs w:val="26"/>
        </w:rPr>
        <w:t xml:space="preserve">Основаниями для отказа в предоставлении Услуги являются: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отсутствие </w:t>
      </w:r>
      <w:r>
        <w:rPr>
          <w:rFonts w:ascii="Times New Roman" w:hAnsi="Times New Roman"/>
          <w:color w:val="auto"/>
          <w:sz w:val="26"/>
        </w:rPr>
        <w:t xml:space="preserve">допущенных опечаток и (или) ошибок в выданных в результате предоставления Услуги документах.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3.6.3.3. Решение о предоставлении Услуги принимается при одновременном соблюдении следующих критериев: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соответствие заявителя признакам, предусмотренным </w:t>
      </w:r>
      <w:hyperlink w:tooltip="1.2. Круг заявителей" w:anchor="P52" w:history="1">
        <w:r>
          <w:rPr>
            <w:rFonts w:ascii="Times New Roman" w:hAnsi="Times New Roman"/>
            <w:color w:val="auto"/>
            <w:sz w:val="26"/>
            <w:szCs w:val="26"/>
          </w:rPr>
          <w:t xml:space="preserve">подразделом 1.2. раздела I</w:t>
        </w:r>
      </w:hyperlink>
      <w:r>
        <w:rPr>
          <w:rFonts w:ascii="Times New Roman" w:hAnsi="Times New Roman"/>
          <w:color w:val="auto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достоверность сведений, содержащихся в представленных заявителем документах;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представление полного комплекта документов, указанных в подпункте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3.6.2.1</w:t>
      </w:r>
      <w:r>
        <w:rPr>
          <w:rFonts w:ascii="Times New Roman" w:hAnsi="Times New Roman"/>
          <w:color w:val="auto"/>
          <w:sz w:val="26"/>
          <w:szCs w:val="26"/>
        </w:rPr>
        <w:t xml:space="preserve">. пункта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3.6.2</w:t>
      </w:r>
      <w:r>
        <w:rPr>
          <w:rFonts w:ascii="Times New Roman" w:hAnsi="Times New Roman"/>
          <w:color w:val="auto"/>
          <w:sz w:val="26"/>
          <w:szCs w:val="26"/>
        </w:rPr>
        <w:t xml:space="preserve"> настоящего подраздела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административного регламента;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отсутствие оснований для отказа в предоставлении муниципальной услуги.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При установлении оснований для предоставления Услуги </w:t>
      </w:r>
      <w:r>
        <w:rPr>
          <w:rFonts w:ascii="Times New Roman" w:hAnsi="Times New Roman"/>
          <w:color w:val="auto"/>
          <w:sz w:val="26"/>
        </w:rPr>
        <w:t xml:space="preserve">должностное лицо (работник), уполномоченный на выполнение административной процедуры</w:t>
      </w:r>
      <w:r>
        <w:rPr>
          <w:rFonts w:ascii="Times New Roman" w:hAnsi="Times New Roman"/>
          <w:color w:val="auto"/>
          <w:sz w:val="26"/>
          <w:szCs w:val="26"/>
        </w:rPr>
        <w:t xml:space="preserve">, готовит проект решения об исправлении допущенных опечаток и (или) ошибок в форме постановления администрации сельского поселения которое передает на подпись главе администрации сельского поселения.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3.6.3.4. Критерии принятия решения об отказе в предоставлении Услуги предусмотрены </w:t>
      </w:r>
      <w:r>
        <w:rPr>
          <w:rFonts w:ascii="Times New Roman" w:hAnsi="Times New Roman"/>
          <w:color w:val="auto"/>
          <w:sz w:val="26"/>
        </w:rPr>
        <w:t xml:space="preserve">подпунктом </w:t>
      </w:r>
      <w:r>
        <w:rPr>
          <w:rFonts w:ascii="Times New Roman" w:hAnsi="Times New Roman"/>
          <w:color w:val="auto"/>
          <w:sz w:val="26"/>
          <w:highlight w:val="white"/>
        </w:rPr>
        <w:t xml:space="preserve">3.6.3.2. настоящего пункта </w:t>
      </w:r>
      <w:r>
        <w:rPr>
          <w:rFonts w:ascii="Times New Roman" w:hAnsi="Times New Roman"/>
          <w:color w:val="auto"/>
          <w:sz w:val="26"/>
        </w:rPr>
        <w:t xml:space="preserve">административного регламента.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При установлении указанных критериев должностное лицо (работник), уполномоченный на выполнение административной процедуры</w:t>
      </w:r>
      <w:r>
        <w:rPr>
          <w:rFonts w:ascii="Times New Roman" w:hAnsi="Times New Roman"/>
          <w:color w:val="auto"/>
          <w:sz w:val="26"/>
          <w:szCs w:val="26"/>
        </w:rPr>
        <w:t xml:space="preserve">, готовит проект решения об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отказе в исправлении допущенных опечаток и (или) ошибок в выданных в результате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документах</w:t>
      </w:r>
      <w:r>
        <w:rPr>
          <w:rFonts w:ascii="Times New Roman" w:hAnsi="Times New Roman"/>
          <w:color w:val="auto"/>
          <w:sz w:val="26"/>
        </w:rPr>
        <w:t xml:space="preserve">, которое передает на подпись главе администрации</w:t>
      </w:r>
      <w:r>
        <w:rPr>
          <w:rFonts w:ascii="Times New Roman" w:hAnsi="Times New Roman"/>
          <w:color w:val="auto"/>
          <w:sz w:val="26"/>
        </w:rPr>
        <w:t xml:space="preserve"> сельского поселения.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3.6.3.5. Срок принятия решения о предоставлении (об отказе в предоставлении) Услуги составляет не более 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5 рабочих дней с даты регистрации заявления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3.6.4.</w:t>
      </w:r>
      <w:r>
        <w:rPr>
          <w:rFonts w:ascii="Times New Roman" w:hAnsi="Times New Roman"/>
          <w:b/>
          <w:color w:val="auto"/>
          <w:sz w:val="26"/>
        </w:rPr>
        <w:t xml:space="preserve"> Предоставление результата муниципальной Услуги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4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3.6.4.1.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Результат оказания муниципальной Услуги предоставляется заявителю: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в администрации сельского поселения;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 xml:space="preserve">в виде электронного документа, который направляется заявителю посредством электронной почты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посредством почтового отправления;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ЕПГУ, РПГУ.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3.6.4.2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. Должностное лицо (работник), ответственное за предоставление Услуги, при получении заявителем результата предоставления услуги непосредственно в администрации сельского поселения, выдает результат Услуги заявителю под подпись.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3.6.4.3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.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(отказа в предоставлении) Услуги.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3.6.4.4. </w:t>
      </w:r>
      <w:r>
        <w:rPr>
          <w:rFonts w:ascii="Times New Roman" w:hAnsi="Times New Roman"/>
          <w:sz w:val="26"/>
          <w:szCs w:val="26"/>
        </w:rPr>
        <w:t xml:space="preserve">Предоставление органом, предоставляющим услугу, результата предоставления Услуги по выбору заявителя независимо от его места жительства или места пребывания, места нахождения не возможен.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 xml:space="preserve">IV</w:t>
      </w:r>
      <w:r>
        <w:rPr>
          <w:rFonts w:ascii="Times New Roman" w:hAnsi="Times New Roman"/>
          <w:b/>
          <w:sz w:val="26"/>
        </w:rPr>
        <w:t xml:space="preserve">. Формы контроля за исполнением административного регламента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pStyle w:val="1061"/>
        <w:ind w:left="0" w:right="0" w:firstLine="0"/>
        <w:jc w:val="center"/>
        <w:spacing w:before="0" w:beforeAutospacing="0" w:after="0" w:afterAutospacing="0" w:line="240" w:lineRule="auto"/>
        <w:tabs>
          <w:tab w:val="center" w:pos="5178" w:leader="none"/>
          <w:tab w:val="left" w:pos="8550" w:leader="none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4.1.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4.1. Контроль за исполнением административного регламента, полнотой и качеством предоставления Услуги включает в себя пров</w:t>
      </w:r>
      <w:r>
        <w:rPr>
          <w:rFonts w:ascii="Times New Roman" w:hAnsi="Times New Roman"/>
          <w:color w:val="auto"/>
          <w:sz w:val="26"/>
          <w:szCs w:val="26"/>
        </w:rPr>
        <w:t xml:space="preserve">едение план</w:t>
      </w:r>
      <w:r>
        <w:rPr>
          <w:rFonts w:ascii="Times New Roman" w:hAnsi="Times New Roman"/>
          <w:color w:val="auto"/>
          <w:sz w:val="26"/>
          <w:szCs w:val="26"/>
        </w:rPr>
        <w:t xml:space="preserve">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сельского поселения.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4.2. Текущий контроль осуществляется путем проведения должностным лицом, ответственн</w:t>
      </w:r>
      <w:r>
        <w:rPr>
          <w:rFonts w:ascii="Times New Roman" w:hAnsi="Times New Roman"/>
          <w:color w:val="auto"/>
          <w:sz w:val="26"/>
          <w:szCs w:val="26"/>
        </w:rPr>
        <w:t xml:space="preserve">ым за орган</w:t>
      </w:r>
      <w:r>
        <w:rPr>
          <w:rFonts w:ascii="Times New Roman" w:hAnsi="Times New Roman"/>
          <w:color w:val="auto"/>
          <w:sz w:val="26"/>
          <w:szCs w:val="26"/>
        </w:rPr>
        <w:t xml:space="preserve">изацию работы по предоставлению Услуги, проверок соблюдения и исполнения специалистами администрации сельского поселения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4.3. Периодичность осуществления текущего контроля устанавливается главой администрации сельского поселения.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ind w:firstLine="709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4.2.1. </w:t>
      </w:r>
      <w:r>
        <w:rPr>
          <w:rFonts w:ascii="Times New Roman" w:hAnsi="Times New Roman"/>
          <w:color w:val="auto"/>
          <w:sz w:val="26"/>
          <w:szCs w:val="26"/>
        </w:rPr>
        <w:t xml:space="preserve">Контроль за полнотой и качеством</w:t>
      </w:r>
      <w:r>
        <w:rPr>
          <w:rFonts w:ascii="Times New Roman" w:hAnsi="Times New Roman"/>
          <w:color w:val="auto"/>
          <w:sz w:val="26"/>
          <w:szCs w:val="26"/>
        </w:rPr>
        <w:t xml:space="preserve">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4.2.2. Проверки полноты и качества предоставления Услуги осуществляются на основании индивидуальных правовых актов администрации сельского поселения.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4.2.3. Плановые проверки осуществляются на основании полугодовых или </w:t>
      </w:r>
      <w:r>
        <w:rPr>
          <w:rFonts w:ascii="Times New Roman" w:hAnsi="Times New Roman"/>
          <w:color w:val="auto"/>
          <w:sz w:val="26"/>
          <w:szCs w:val="26"/>
        </w:rPr>
        <w:t xml:space="preserve">годовых планов работы администрации сельского поселения.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4.2.4. Внеплановые проверки пров</w:t>
      </w:r>
      <w:r>
        <w:rPr>
          <w:rFonts w:ascii="Times New Roman" w:hAnsi="Times New Roman"/>
          <w:color w:val="auto"/>
          <w:sz w:val="26"/>
          <w:szCs w:val="26"/>
        </w:rPr>
        <w:t xml:space="preserve">одятся в случае необходимости проверки устранения ранее выявленных нарушений, а также при поступлении в администрацию</w:t>
      </w:r>
      <w:r>
        <w:rPr>
          <w:rFonts w:ascii="Times New Roman" w:hAnsi="Times New Roman"/>
          <w:color w:val="auto"/>
          <w:sz w:val="26"/>
          <w:szCs w:val="26"/>
        </w:rPr>
        <w:t xml:space="preserve"> сельского поселения обращений граждан и организаций, связанных с нарушениями при предоставлении муниципальной услуги.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4.3.1.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/>
          <w:b/>
          <w:bCs/>
          <w:color w:val="auto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4.4.1.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" w:hAnsi="Times New Roman"/>
          <w:color w:val="auto"/>
          <w:sz w:val="26"/>
          <w:szCs w:val="26"/>
        </w:rPr>
        <w:t xml:space="preserve">администрацию</w:t>
      </w:r>
      <w:r>
        <w:rPr>
          <w:rFonts w:ascii="Times New Roman" w:hAnsi="Times New Roman"/>
          <w:color w:val="auto"/>
          <w:sz w:val="26"/>
          <w:szCs w:val="26"/>
        </w:rPr>
        <w:t xml:space="preserve"> сельского поселения,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 xml:space="preserve">V</w:t>
      </w:r>
      <w:r>
        <w:rPr>
          <w:rFonts w:ascii="Times New Roman" w:hAnsi="Times New Roman"/>
          <w:b/>
          <w:sz w:val="26"/>
        </w:rPr>
        <w:t xml:space="preserve"> Досудебный (внесудебный) порядок обжалования решений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pStyle w:val="1061"/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и действий (бездействия) органа, предоставля</w:t>
      </w:r>
      <w:r>
        <w:rPr>
          <w:rFonts w:ascii="Times New Roman" w:hAnsi="Times New Roman"/>
          <w:b/>
          <w:sz w:val="26"/>
        </w:rPr>
        <w:t xml:space="preserve">ющего Услугу</w:t>
      </w:r>
      <w:r>
        <w:rPr>
          <w:rFonts w:ascii="Times New Roman" w:hAnsi="Times New Roman"/>
          <w:b/>
          <w:sz w:val="26"/>
        </w:rPr>
        <w:t xml:space="preserve">, многофункционального центра, организаций, указанных в части 1.1 статьи 16 Федерального закона № 210-ФЗ «Об организации предоставления государственных и муниципальных услуг», а также их должностных лиц, государственных (муниципальных) служащих, работников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  <w:outlineLvl w:val="2"/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5.1. Способы информирования заявителей</w:t>
      </w:r>
      <w:r>
        <w:rPr>
          <w:rFonts w:ascii="Times New Roman" w:hAnsi="Times New Roman"/>
          <w:b/>
          <w:color w:val="auto"/>
          <w:sz w:val="26"/>
        </w:rPr>
        <w:br/>
        <w:t xml:space="preserve">о порядке досудебного (внесудебного) обжалования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5.1.1.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Заявители имеют право на досудебное (вн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есудебное) обжалование решений и действий (бездействия), принятых (осуществляемых) работниками органа, предоставляющего Услугу, должностными лицами, муниципальными служащими органа, предоставляющего Услугу, в ходе предоставления Услуги.</w:t>
      </w:r>
      <w:r>
        <w:rPr>
          <w:rFonts w:ascii="Times New Roman" w:hAnsi="Times New Roman" w:cs="Arial"/>
          <w:color w:val="auto"/>
          <w:sz w:val="26"/>
          <w:szCs w:val="26"/>
        </w:rPr>
      </w:r>
      <w:r>
        <w:rPr>
          <w:rFonts w:ascii="Times New Roman" w:hAnsi="Times New Roman" w:cs="Arial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5.1.2.</w:t>
      </w:r>
      <w:r>
        <w:rPr>
          <w:rFonts w:ascii="Times New Roman" w:hAnsi="Times New Roman"/>
          <w:color w:val="auto"/>
          <w:sz w:val="26"/>
          <w:szCs w:val="26"/>
        </w:rPr>
        <w:t xml:space="preserve"> Информация о порядке подачи и рассмотрения жалобы размещается на информационных стендах в местах предос</w:t>
      </w:r>
      <w:r>
        <w:rPr>
          <w:rFonts w:ascii="Times New Roman" w:hAnsi="Times New Roman"/>
          <w:color w:val="auto"/>
          <w:sz w:val="26"/>
          <w:szCs w:val="26"/>
        </w:rPr>
        <w:t xml:space="preserve">тавления муниципальной услуги, на официальном сайте органов местного самоуправления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Лубянског</w:t>
      </w:r>
      <w:r>
        <w:rPr>
          <w:rFonts w:ascii="Times New Roman" w:hAnsi="Times New Roman"/>
          <w:color w:val="auto"/>
          <w:sz w:val="26"/>
          <w:szCs w:val="26"/>
        </w:rPr>
        <w:t xml:space="preserve">о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color w:val="auto"/>
          <w:sz w:val="26"/>
          <w:szCs w:val="26"/>
        </w:rPr>
        <w:t xml:space="preserve"> в сети</w:t>
      </w:r>
      <w:r>
        <w:rPr>
          <w:rFonts w:ascii="Times New Roman" w:hAnsi="Times New Roman"/>
          <w:color w:val="auto"/>
          <w:sz w:val="26"/>
          <w:szCs w:val="26"/>
        </w:rPr>
        <w:t xml:space="preserve"> «Интернет» - https://</w:t>
      </w:r>
      <w:r>
        <w:rPr>
          <w:rFonts w:ascii="Times New Roman" w:hAnsi="Times New Roman"/>
          <w:color w:val="000000" w:themeColor="text1"/>
          <w:sz w:val="26"/>
          <w:szCs w:val="26"/>
        </w:rPr>
      </w:r>
      <w:hyperlink r:id="rId13" w:tooltip="https://lubyanoepervoe-r31.gosweb.gosuslugi.ru)" w:history="1">
        <w:r>
          <w:rPr>
            <w:rStyle w:val="1034"/>
            <w:rFonts w:ascii="Times New Roman" w:hAnsi="Times New Roman"/>
            <w:color w:val="000000" w:themeColor="text1"/>
            <w:sz w:val="26"/>
            <w:szCs w:val="26"/>
          </w:rPr>
          <w:t xml:space="preserve">lubyanoepervoe-r31.gosweb.gosuslugi.ru</w:t>
        </w:r>
        <w:r>
          <w:rPr>
            <w:rStyle w:val="1034"/>
            <w:rFonts w:ascii="Times New Roman" w:hAnsi="Times New Roman"/>
            <w:color w:val="000000" w:themeColor="text1"/>
            <w:sz w:val="26"/>
            <w:szCs w:val="26"/>
          </w:rPr>
        </w:r>
      </w:hyperlink>
      <w:r>
        <w:rPr>
          <w:rFonts w:ascii="Times New Roman" w:hAnsi="Times New Roman"/>
          <w:color w:val="auto"/>
          <w:sz w:val="26"/>
          <w:szCs w:val="26"/>
        </w:rPr>
        <w:t xml:space="preserve">, ЕПГУ, РПГУ, ФРГУ,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1060"/>
        <w:spacing w:before="0" w:beforeAutospacing="0" w:after="0" w:afterAutospacing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5.2. Формы и способы подачи заявителями жалобы</w:t>
      </w:r>
      <w:r>
        <w:rPr>
          <w:rFonts w:ascii="Times New Roman" w:hAnsi="Times New Roman"/>
          <w:b/>
          <w:color w:val="auto"/>
          <w:sz w:val="26"/>
        </w:rPr>
      </w:r>
      <w:r>
        <w:rPr>
          <w:rFonts w:ascii="Times New Roman" w:hAnsi="Times New Roman"/>
          <w:b/>
          <w:color w:val="auto"/>
          <w:sz w:val="26"/>
        </w:rPr>
      </w:r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  <w:r>
        <w:rPr>
          <w:rFonts w:ascii="Times New Roman" w:hAnsi="Times New Roman"/>
          <w:color w:val="auto"/>
          <w:sz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5.2.1.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Жалоба может быть направлена заявителем в письменной форме по почте, а также может быть принята при личном приеме заявителя.</w:t>
      </w:r>
      <w:r>
        <w:rPr>
          <w:rFonts w:ascii="Times New Roman" w:hAnsi="Times New Roman" w:cs="Arial"/>
          <w:color w:val="auto"/>
          <w:sz w:val="26"/>
          <w:szCs w:val="26"/>
        </w:rPr>
      </w:r>
      <w:r>
        <w:rPr>
          <w:rFonts w:ascii="Times New Roman" w:hAnsi="Times New Roman" w:cs="Arial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5.2.2. В электронном виде жалоба может быть подана заявителем с использованием сети «Интернет» посредством:</w:t>
      </w:r>
      <w:r>
        <w:rPr>
          <w:rFonts w:ascii="Times New Roman" w:hAnsi="Times New Roman" w:cs="Arial"/>
          <w:color w:val="auto"/>
          <w:sz w:val="26"/>
          <w:szCs w:val="26"/>
        </w:rPr>
      </w:r>
      <w:r>
        <w:rPr>
          <w:rFonts w:ascii="Times New Roman" w:hAnsi="Times New Roman" w:cs="Arial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официального сайта;</w:t>
      </w:r>
      <w:r>
        <w:rPr>
          <w:rFonts w:ascii="Times New Roman" w:hAnsi="Times New Roman" w:cs="Arial"/>
          <w:color w:val="auto"/>
          <w:sz w:val="26"/>
          <w:szCs w:val="26"/>
        </w:rPr>
      </w:r>
      <w:r>
        <w:rPr>
          <w:rFonts w:ascii="Times New Roman" w:hAnsi="Times New Roman" w:cs="Arial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ЕПГУ, РПГУ;</w:t>
      </w:r>
      <w:r>
        <w:rPr>
          <w:rFonts w:ascii="Times New Roman" w:hAnsi="Times New Roman" w:cs="Arial"/>
          <w:color w:val="auto"/>
          <w:sz w:val="26"/>
          <w:szCs w:val="26"/>
        </w:rPr>
      </w:r>
      <w:r>
        <w:rPr>
          <w:rFonts w:ascii="Times New Roman" w:hAnsi="Times New Roman" w:cs="Arial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</w:t>
      </w:r>
      <w:r>
        <w:rPr>
          <w:rFonts w:ascii="Times New Roman" w:hAnsi="Times New Roman"/>
          <w:color w:val="auto"/>
          <w:sz w:val="26"/>
          <w:szCs w:val="26"/>
        </w:rPr>
        <w:t xml:space="preserve">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5.3. </w:t>
      </w:r>
      <w:r>
        <w:rPr>
          <w:rFonts w:ascii="Times New Roman" w:hAnsi="Times New Roman"/>
          <w:b/>
          <w:sz w:val="26"/>
        </w:rPr>
        <w:t xml:space="preserve">Порядок обжалования решений</w:t>
      </w:r>
      <w:r>
        <w:t xml:space="preserve"> </w:t>
      </w:r>
      <w:r>
        <w:rPr>
          <w:rFonts w:ascii="Times New Roman" w:hAnsi="Times New Roman"/>
          <w:b/>
          <w:sz w:val="26"/>
        </w:rPr>
        <w:t xml:space="preserve">и действий (бездействия) органа, предоставля</w:t>
      </w:r>
      <w:r>
        <w:rPr>
          <w:rFonts w:ascii="Times New Roman" w:hAnsi="Times New Roman"/>
          <w:b/>
          <w:sz w:val="26"/>
        </w:rPr>
        <w:t xml:space="preserve">ющего Услугу</w:t>
      </w:r>
      <w:r>
        <w:rPr>
          <w:rFonts w:ascii="Times New Roman" w:hAnsi="Times New Roman"/>
          <w:b/>
          <w:sz w:val="26"/>
        </w:rPr>
        <w:t xml:space="preserve">, многофункционального центра, организаций, указанных в части 1.1 статьи 16 Федерального закона № 210-ФЗ «Об организации предоставления государственных и муниципальных услуг», а также их должностных лиц, государственных (муниципальных) служащих, работников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5.3.1. 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осудебное (внесудебное) обжалование решений и действий (бездействия)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принятых (осуществляемых) работниками органа, предоставляющего Услугу, должностными лицами, муниципальными служащими органа, предоставляющего Услугу, в ходе предоставления Услуги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осуществляется в соответствии с Федеральным законом № 210-ФЗ, постановлением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рави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административному регламенту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предоставления муниципальной услуги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«Прекращение права постоянного (бессрочного)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пользования и пожизненного наследуемого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владения земельным участком при отказе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землепользователя, землевладельца от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b w:val="0"/>
          <w:sz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принадлежащего им права на земельный участок</w:t>
      </w:r>
      <w:r>
        <w:rPr>
          <w:b w:val="0"/>
          <w:sz w:val="24"/>
          <w:szCs w:val="24"/>
        </w:rPr>
        <w:t xml:space="preserve">»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Признаки, определяющие вариант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Style w:val="1056"/>
        <w:tblW w:w="103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3509"/>
        <w:gridCol w:w="6202"/>
      </w:tblGrid>
      <w:tr>
        <w:trPr/>
        <w:tc>
          <w:tcPr>
            <w:tcW w:w="6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признака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Значения признака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ind w:left="33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Физическое лицо (ФЛ)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1061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Юридическое лицо (ЮЛ)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60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оказания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ind w:left="283" w:hanging="141"/>
              <w:spacing w:before="0" w:beforeAutospacing="0" w:after="0" w:afterAutospacing="0" w:line="240" w:lineRule="auto"/>
              <w:tabs>
                <w:tab w:val="left" w:pos="42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202" w:type="dxa"/>
            <w:vMerge w:val="restart"/>
            <w:textDirection w:val="lrTb"/>
            <w:noWrap w:val="false"/>
          </w:tcPr>
          <w:p>
            <w:pPr>
              <w:pStyle w:val="1061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Физическое лицо (ФЛ)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оказания муниципальной услуги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6202" w:type="dxa"/>
            <w:vMerge w:val="restart"/>
            <w:textDirection w:val="lrTb"/>
            <w:noWrap w:val="false"/>
          </w:tcPr>
          <w:p>
            <w:pPr>
              <w:ind w:left="283" w:hanging="141"/>
              <w:spacing w:before="0" w:beforeAutospacing="0"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Прекращение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276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какой категории относится заявитель?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202" w:type="dxa"/>
            <w:vMerge w:val="restart"/>
            <w:textDirection w:val="lrTb"/>
            <w:noWrap w:val="false"/>
          </w:tcPr>
          <w:p>
            <w:pPr>
              <w:pStyle w:val="1061"/>
              <w:ind w:left="33"/>
              <w:jc w:val="both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Физическое лицо (ФЛ)</w:t>
            </w:r>
            <w:r/>
          </w:p>
          <w:p>
            <w:pPr>
              <w:pStyle w:val="1061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Юридическое лицо (ЮЛ)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оказания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02" w:type="dxa"/>
            <w:vMerge w:val="restart"/>
            <w:textDirection w:val="lrTb"/>
            <w:noWrap w:val="false"/>
          </w:tcPr>
          <w:p>
            <w:pPr>
              <w:pStyle w:val="1061"/>
              <w:ind w:left="-142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Исправление допущенных опечаток и ошибок в принятых документах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ind w:left="283" w:hanging="141"/>
              <w:spacing w:before="0" w:beforeAutospacing="0"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«Прекращение права постоянного (бессрочного)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принадлежащего им права на земельный участок</w:t>
      </w:r>
      <w:r>
        <w:rPr>
          <w:sz w:val="24"/>
          <w:szCs w:val="24"/>
        </w:rPr>
        <w:t xml:space="preserve">»</w:t>
      </w:r>
      <w:r/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админ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истрацию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Лубянского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униципального района «Чер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нянский район» Белгородской </w:t>
      </w:r>
      <w:r>
        <w:rPr>
          <w:rFonts w:ascii="Times New Roman" w:hAnsi="Times New Roman" w:cs="Times New Roman"/>
          <w:sz w:val="24"/>
          <w:szCs w:val="24"/>
        </w:rPr>
        <w:t xml:space="preserve">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 и представителя заявителя,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юр.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(ОГРН, ИНН для юр. лиц)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заявителя)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(адрес заявителя, юр. адрес, почтовый индекс)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142"/>
        <w:jc w:val="right"/>
        <w:spacing w:before="0" w:beforeAutospacing="0" w:after="0" w:afterAutospacing="0" w:line="240" w:lineRule="auto"/>
        <w:tabs>
          <w:tab w:val="left" w:pos="425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(реквизиты документа подтверждающего полномочия представителя)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2"/>
        <w:jc w:val="righ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55"/>
        <w:ind w:right="142"/>
        <w:jc w:val="center"/>
        <w:keepNext w:val="0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 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55"/>
        <w:ind w:right="142"/>
        <w:jc w:val="center"/>
        <w:keepNext w:val="0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прекращении права пожизненного наследуемого владения,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постоянного (бессрочного) пользования</w:t>
      </w:r>
      <w:r>
        <w:rPr>
          <w:rFonts w:ascii="Times New Roman" w:hAnsi="Times New Roman" w:cs="Times New Roman"/>
          <w:sz w:val="24"/>
          <w:szCs w:val="24"/>
        </w:rPr>
        <w:t xml:space="preserve">) земельным участком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r/>
      <w:r/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(полное наименование юридического лица или Ф. И. О. физического лица)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___________________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юридического лица: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серия__________ номер ________________выдано_________________________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ОГРН______________________________________________________________,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серия____</w:t>
      </w:r>
      <w:r>
        <w:rPr>
          <w:rFonts w:ascii="Times New Roman" w:hAnsi="Times New Roman"/>
          <w:i/>
          <w:iCs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_номер ________</w:t>
      </w:r>
      <w:r>
        <w:rPr>
          <w:rFonts w:ascii="Times New Roman" w:hAnsi="Times New Roman"/>
          <w:i/>
          <w:iCs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дата выдачи 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______________________________________________________________,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 ______________________________________________________________,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(доверенности, устава или др.)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(факс) заявителя (при наличии) 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представителя заявителя (при наличии) 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заявителя 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и (или) адрес электронной почты________________________.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 w:firstLine="708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прекратить право постоянного (бессрочного) </w:t>
      </w:r>
      <w:r>
        <w:rPr>
          <w:rFonts w:ascii="Times New Roman" w:hAnsi="Times New Roman"/>
          <w:sz w:val="24"/>
          <w:szCs w:val="24"/>
          <w:highlight w:val="white"/>
        </w:rPr>
        <w:t xml:space="preserve">пользования 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право пожизненного наследуемого владения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) земельным участком, дл</w:t>
      </w:r>
      <w:r>
        <w:rPr>
          <w:rFonts w:ascii="Times New Roman" w:hAnsi="Times New Roman"/>
          <w:sz w:val="24"/>
          <w:szCs w:val="24"/>
        </w:rPr>
        <w:t xml:space="preserve">я (под)____________________________________________________________,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1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предоставленного на основании 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center"/>
        <w:spacing w:before="0" w:beforeAutospacing="0" w:after="0" w:afterAutospacing="0" w:line="240" w:lineRule="auto"/>
        <w:widowControl w:val="off"/>
        <w:rPr>
          <w:rStyle w:val="1108"/>
          <w:rFonts w:ascii="Times New Roman" w:hAnsi="Times New Roman"/>
        </w:rPr>
      </w:pPr>
      <w:r>
        <w:rPr>
          <w:rFonts w:ascii="Times New Roman" w:hAnsi="Times New Roman"/>
          <w:sz w:val="22"/>
          <w:szCs w:val="24"/>
        </w:rPr>
        <w:t xml:space="preserve">(</w:t>
      </w:r>
      <w:r>
        <w:rPr>
          <w:rStyle w:val="1108"/>
          <w:rFonts w:ascii="Times New Roman" w:hAnsi="Times New Roman"/>
          <w:szCs w:val="24"/>
        </w:rPr>
        <w:t xml:space="preserve">правовой акт исполнительного органа государственной власти или органа местного самоуправления)</w:t>
      </w:r>
      <w:r>
        <w:rPr>
          <w:rStyle w:val="1108"/>
          <w:rFonts w:ascii="Times New Roman" w:hAnsi="Times New Roman"/>
        </w:rPr>
      </w:r>
      <w:r>
        <w:rPr>
          <w:rStyle w:val="1108"/>
          <w:rFonts w:ascii="Times New Roman" w:hAnsi="Times New Roman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Площадь _______________(кв.м).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Кадастровый № 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Адрес: _________________________________________.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Сведения о здании, сооружении, находящиеся на земельном участке: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tabs>
          <w:tab w:val="left" w:pos="0" w:leader="none"/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Объект права (наименование, литер, номера комнат) 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Площадь_____________(кв.м).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Кадастровый № 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Адрес: _________________________________________.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и полноту сведений подтверждаю: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Заявитель: 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 w:firstLine="127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 И. О. заявителя, Ф. И. О. представителя заявителя)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 w:firstLine="1276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_____________20__ года                                                                     М.П.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spacing w:before="0" w:beforeAutospacing="0" w:after="0" w:afterAutospacing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14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110"/>
        <w:ind w:right="-30" w:firstLine="7228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9354" w:leader="none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Приложение № 3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</w:t>
      </w:r>
      <w:r>
        <w:rPr>
          <w:rFonts w:ascii="Times New Roman" w:hAnsi="Times New Roman" w:cs="Times New Roman"/>
          <w:b w:val="0"/>
          <w:sz w:val="22"/>
          <w:szCs w:val="22"/>
        </w:rPr>
      </w:r>
      <w:r>
        <w:rPr>
          <w:rFonts w:ascii="Times New Roman" w:hAnsi="Times New Roman" w:cs="Times New Roman"/>
          <w:b w:val="0"/>
          <w:sz w:val="22"/>
          <w:szCs w:val="22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предоставления муниципальной услуги</w:t>
      </w:r>
      <w:r>
        <w:rPr>
          <w:rFonts w:ascii="Times New Roman" w:hAnsi="Times New Roman"/>
          <w:bCs/>
          <w:szCs w:val="22"/>
        </w:rPr>
      </w:r>
      <w:r>
        <w:rPr>
          <w:rFonts w:ascii="Times New Roman" w:hAnsi="Times New Roman"/>
          <w:bCs/>
          <w:szCs w:val="22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«Прекращение права постоянного (бессрочного)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принадлежащего им права на земельный участок</w:t>
      </w:r>
      <w:r>
        <w:rPr>
          <w:sz w:val="24"/>
          <w:szCs w:val="24"/>
        </w:rPr>
        <w:t xml:space="preserve">»</w:t>
      </w:r>
      <w:r/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</w:pPr>
      <w:r>
        <w:rPr>
          <w:rFonts w:ascii="Times New Roman" w:hAnsi="Times New Roman"/>
          <w:b/>
          <w:sz w:val="26"/>
          <w:szCs w:val="26"/>
        </w:rPr>
        <w:t xml:space="preserve">Форма</w:t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ind w:left="701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Я, ________________________________________________________</w:t>
      </w:r>
      <w:r/>
    </w:p>
    <w:p>
      <w:pPr>
        <w:ind w:right="72"/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pacing w:val="-1"/>
          <w:sz w:val="20"/>
        </w:rPr>
        <w:t xml:space="preserve">(фамилия, имя, отчество, субъекта персональных данных)</w:t>
      </w:r>
      <w:r/>
    </w:p>
    <w:p>
      <w:pPr>
        <w:spacing w:before="0" w:beforeAutospacing="0" w:after="0" w:afterAutospacing="0" w:line="240" w:lineRule="auto"/>
        <w:shd w:val="clear" w:color="auto" w:fill="ffffff"/>
        <w:tabs>
          <w:tab w:val="left" w:pos="6509" w:leader="underscore"/>
        </w:tabs>
      </w:pPr>
      <w:r>
        <w:rPr>
          <w:rFonts w:ascii="Times New Roman" w:hAnsi="Times New Roman"/>
          <w:spacing w:val="-5"/>
          <w:sz w:val="26"/>
          <w:szCs w:val="26"/>
        </w:rPr>
        <w:t xml:space="preserve">зарегистрированный (ая) по адресу: ___________________________________</w:t>
      </w:r>
      <w:r/>
    </w:p>
    <w:p>
      <w:pPr>
        <w:spacing w:before="0" w:beforeAutospacing="0" w:after="0" w:afterAutospacing="0" w:line="240" w:lineRule="auto"/>
        <w:shd w:val="clear" w:color="auto" w:fill="ffffff"/>
        <w:tabs>
          <w:tab w:val="left" w:pos="6509" w:leader="underscore"/>
        </w:tabs>
      </w:pPr>
      <w:r>
        <w:rPr>
          <w:rFonts w:ascii="Times New Roman" w:hAnsi="Times New Roman"/>
          <w:spacing w:val="-5"/>
          <w:sz w:val="26"/>
          <w:szCs w:val="26"/>
        </w:rPr>
        <w:t xml:space="preserve">__________________________________________________________________</w:t>
      </w:r>
      <w:r/>
    </w:p>
    <w:p>
      <w:pPr>
        <w:spacing w:before="0" w:beforeAutospacing="0" w:after="0" w:afterAutospacing="0" w:line="240" w:lineRule="auto"/>
        <w:shd w:val="clear" w:color="auto" w:fill="ffffff"/>
        <w:tabs>
          <w:tab w:val="left" w:pos="6509" w:leader="underscore"/>
        </w:tabs>
      </w:pPr>
      <w:r>
        <w:rPr>
          <w:rFonts w:ascii="Times New Roman" w:hAnsi="Times New Roman"/>
          <w:spacing w:val="-2"/>
          <w:sz w:val="26"/>
          <w:szCs w:val="26"/>
        </w:rPr>
        <w:t xml:space="preserve">Основной документ, удостоверяющий личность</w:t>
      </w:r>
      <w:r/>
    </w:p>
    <w:p>
      <w:pPr>
        <w:ind w:left="5"/>
        <w:spacing w:before="0" w:beforeAutospacing="0" w:after="0" w:afterAutospacing="0" w:line="240" w:lineRule="auto"/>
        <w:shd w:val="clear" w:color="auto" w:fill="ffffff"/>
        <w:tabs>
          <w:tab w:val="left" w:pos="2957" w:leader="underscore"/>
          <w:tab w:val="left" w:pos="8947" w:leader="underscore"/>
        </w:tabs>
      </w:pPr>
      <w:r>
        <w:rPr>
          <w:rFonts w:ascii="Times New Roman" w:hAnsi="Times New Roman"/>
          <w:spacing w:val="-1"/>
          <w:sz w:val="26"/>
          <w:szCs w:val="26"/>
        </w:rPr>
        <w:t xml:space="preserve">паспорт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pacing w:val="-7"/>
          <w:sz w:val="26"/>
          <w:szCs w:val="26"/>
        </w:rPr>
        <w:t xml:space="preserve">выдан</w:t>
      </w:r>
      <w:r>
        <w:rPr>
          <w:rFonts w:ascii="Times New Roman" w:hAnsi="Times New Roman"/>
          <w:sz w:val="26"/>
          <w:szCs w:val="26"/>
        </w:rPr>
        <w:t xml:space="preserve"> _____________________________________</w:t>
      </w:r>
      <w:r/>
    </w:p>
    <w:p>
      <w:pPr>
        <w:spacing w:before="0" w:beforeAutospacing="0" w:after="0" w:afterAutospacing="0" w:line="240" w:lineRule="auto"/>
        <w:shd w:val="clear" w:color="auto" w:fill="ffffff"/>
        <w:tabs>
          <w:tab w:val="left" w:pos="4954" w:leader="none"/>
        </w:tabs>
      </w:pPr>
      <w:r>
        <w:rPr>
          <w:rFonts w:ascii="Times New Roman" w:hAnsi="Times New Roman"/>
          <w:spacing w:val="-5"/>
          <w:sz w:val="26"/>
          <w:szCs w:val="26"/>
        </w:rPr>
        <w:t xml:space="preserve">                    (серия, номер)</w:t>
      </w:r>
      <w:r>
        <w:rPr>
          <w:rFonts w:ascii="Times New Roman" w:hAnsi="Times New Roman"/>
          <w:spacing w:val="-1"/>
          <w:sz w:val="26"/>
          <w:szCs w:val="26"/>
        </w:rPr>
        <w:t xml:space="preserve">                (сведения о дате выдачи и выдавшем органе)</w:t>
      </w:r>
      <w:r/>
    </w:p>
    <w:p>
      <w:pPr>
        <w:ind w:left="14" w:right="34"/>
        <w:jc w:val="both"/>
        <w:spacing w:before="0" w:beforeAutospacing="0" w:after="0" w:afterAutospacing="0" w:line="240" w:lineRule="auto"/>
        <w:shd w:val="clear" w:color="auto" w:fill="ffffff"/>
        <w:tabs>
          <w:tab w:val="left" w:pos="8923" w:leader="underscore"/>
        </w:tabs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</w:t>
      </w:r>
      <w:r/>
    </w:p>
    <w:p>
      <w:pPr>
        <w:ind w:left="14" w:right="34" w:firstLine="695"/>
        <w:jc w:val="both"/>
        <w:spacing w:before="0" w:beforeAutospacing="0" w:after="0" w:afterAutospacing="0" w:line="240" w:lineRule="auto"/>
        <w:shd w:val="clear" w:color="auto" w:fill="ffffff"/>
        <w:tabs>
          <w:tab w:val="left" w:pos="8923" w:leader="underscore"/>
        </w:tabs>
        <w:rPr>
          <w:rFonts w:ascii="Times New Roman" w:hAnsi="Times New Roman"/>
          <w:bCs/>
          <w:i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п. 4 ст. 9 Федерального закона </w:t>
      </w:r>
      <w:r>
        <w:rPr>
          <w:rFonts w:ascii="Times New Roman" w:hAnsi="Times New Roman"/>
          <w:spacing w:val="-1"/>
          <w:sz w:val="26"/>
          <w:szCs w:val="26"/>
        </w:rPr>
        <w:t xml:space="preserve">от 27.07.2006г. № 152-ФЗ </w:t>
      </w:r>
      <w:r>
        <w:rPr>
          <w:rFonts w:ascii="Times New Roman" w:hAnsi="Times New Roman"/>
          <w:sz w:val="26"/>
          <w:szCs w:val="26"/>
        </w:rPr>
        <w:t xml:space="preserve">«О персональных данных» </w:t>
      </w:r>
      <w:r>
        <w:rPr>
          <w:rFonts w:ascii="Times New Roman" w:hAnsi="Times New Roman"/>
          <w:spacing w:val="-1"/>
          <w:sz w:val="26"/>
          <w:szCs w:val="26"/>
        </w:rPr>
        <w:t xml:space="preserve">даю согласие 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администрации Лубянского 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сельского поселения муниципального района «Чернянский район» Белгородской области (Белгородская область, Чернянский район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, с. 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Лубяное-Первое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, ул.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highlight w:val="white"/>
        </w:rPr>
        <w:t xml:space="preserve">Школьная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highlight w:val="white"/>
        </w:rPr>
        <w:t xml:space="preserve">, д.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highlight w:val="white"/>
        </w:rPr>
        <w:t xml:space="preserve">2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i w:val="0"/>
          <w:iCs/>
          <w:color w:val="000000" w:themeColor="text1"/>
          <w:sz w:val="26"/>
          <w:szCs w:val="26"/>
        </w:rPr>
        <w:t xml:space="preserve">(далее – Оператор)</w:t>
      </w:r>
      <w:r>
        <w:rPr>
          <w:rFonts w:ascii="Times New Roman" w:hAnsi="Times New Roman"/>
          <w:bCs/>
          <w:i w:val="0"/>
          <w:color w:val="000000"/>
          <w:sz w:val="26"/>
          <w:szCs w:val="26"/>
        </w:rPr>
      </w:r>
      <w:r>
        <w:rPr>
          <w:rFonts w:ascii="Times New Roman" w:hAnsi="Times New Roman"/>
          <w:bCs/>
          <w:i w:val="0"/>
          <w:color w:val="000000"/>
          <w:sz w:val="26"/>
          <w:szCs w:val="26"/>
        </w:rPr>
      </w:r>
    </w:p>
    <w:p>
      <w:pPr>
        <w:ind w:left="14" w:right="34" w:firstLine="695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на обработку моих персональных данных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 в целях получения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«Прекращение права постоянного (бессрочного)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муниципальная услуга)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14" w:right="34" w:firstLine="695"/>
        <w:jc w:val="both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К персональным данным на обработку которых дается мое согласие, относятся: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- фамилия, имя, отчество;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- паспортные данные (серия, номер, когда и кем выдан);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- дата и место рождения;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- адрес по месту регистрации и по месту проживания;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- сведения, содержащие информацию о номере домашнего телефона,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мобильного телефона, личной электронной почте; - иная необходимая информация, которая необходима для предоставления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муниципальной услуги.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14" w:right="34" w:firstLine="695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Предоставляю Оператору право запрашивать и получать документы и информацию, необходимые для предоставления муниципальной услуги,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федеральных органах государственной власти, иных федеральных государственных органах, исполнительных органов Белгородской области, органах местного самоуправления, иных органах и организациях, с целью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предоставления 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услуги, а также осуществлять передачу моих персональных данных, документов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, предоставленных мной, в федеральные органы государственной власти, иные федеральные государственные органы, исполнительные органы Белгородской области, органы местного самоуправления, иные органы и организации с целью предоставления муниципальной услуги.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14" w:right="34" w:firstLine="695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Оператор вправе обрабатывать мои персональные данные как с использованием средств автоматизации так и без использования таких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средств.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14" w:right="34" w:firstLine="695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который может быть направлен мной в адрес Оператора. В случае моего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отзыва согласия на обработку персональных данных Оператор вправе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продолжить обработку персональных данных без моего согласия при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наличии оснований, указанных в пунктах 2-11 части 1 статьи 6, части 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Arial"/>
          <w:color w:val="000000" w:themeColor="text1"/>
          <w:sz w:val="26"/>
          <w:szCs w:val="26"/>
        </w:rPr>
        <w:t xml:space="preserve">статьи 10 и части 2 статьи 11 Федерального закона от 27.07.2006 года № 152-ФЗ «О персональных данных».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1059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38" w:firstLine="71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38" w:firstLine="710"/>
        <w:jc w:val="both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«____»____________20 ___ г.______________________________________</w:t>
      </w:r>
      <w:r/>
    </w:p>
    <w:p>
      <w:pPr>
        <w:ind w:left="3969" w:right="0" w:firstLine="0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spacing w:val="-2"/>
          <w:sz w:val="26"/>
          <w:szCs w:val="26"/>
        </w:rPr>
        <w:t xml:space="preserve">подпись, расшифровка подписи, субъекта персональных данных</w:t>
      </w:r>
      <w:r/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bCs/>
          <w:spacing w:val="-5"/>
        </w:rPr>
      </w:pPr>
      <w:r>
        <w:rPr>
          <w:rFonts w:ascii="Times New Roman" w:hAnsi="Times New Roman"/>
          <w:b/>
          <w:bCs/>
          <w:spacing w:val="-5"/>
        </w:rPr>
      </w:r>
      <w:r>
        <w:rPr>
          <w:rFonts w:ascii="Times New Roman" w:hAnsi="Times New Roman"/>
          <w:b/>
          <w:bCs/>
          <w:spacing w:val="-5"/>
        </w:rPr>
      </w:r>
      <w:r>
        <w:rPr>
          <w:rFonts w:ascii="Times New Roman" w:hAnsi="Times New Roman"/>
          <w:b/>
          <w:bCs/>
          <w:spacing w:val="-5"/>
        </w:rPr>
      </w:r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 w:clear="all"/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110"/>
        <w:ind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Приложение № 4</w:t>
      </w:r>
      <w:r/>
    </w:p>
    <w:p>
      <w:pPr>
        <w:pStyle w:val="1110"/>
        <w:ind w:left="6237"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к административному регламенту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Cs w:val="22"/>
        </w:rPr>
        <w:t xml:space="preserve">предоставления муниципальной услуги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«Прекращение права постоянного (бессрочного)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  <w:r/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Cs/>
          <w:sz w:val="24"/>
          <w:szCs w:val="24"/>
        </w:rPr>
        <w:t xml:space="preserve">принадлежащего им права на земельный участок</w:t>
      </w:r>
      <w:r>
        <w:rPr>
          <w:sz w:val="24"/>
          <w:szCs w:val="24"/>
        </w:rPr>
        <w:t xml:space="preserve">»</w:t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/>
          <w:b/>
          <w:bCs/>
          <w:strike/>
          <w:sz w:val="24"/>
          <w:szCs w:val="24"/>
          <w:highlight w:val="red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</w:t>
      </w:r>
      <w:r>
        <w:rPr>
          <w:rFonts w:ascii="Times New Roman" w:hAnsi="Times New Roman"/>
          <w:b/>
          <w:bCs/>
          <w:strike/>
          <w:sz w:val="24"/>
          <w:szCs w:val="24"/>
          <w:highlight w:val="red"/>
        </w:rPr>
      </w:r>
      <w:r>
        <w:rPr>
          <w:rFonts w:ascii="Times New Roman" w:hAnsi="Times New Roman"/>
          <w:b/>
          <w:bCs/>
          <w:strike/>
          <w:sz w:val="24"/>
          <w:szCs w:val="24"/>
          <w:highlight w:val="red"/>
        </w:rPr>
      </w:r>
    </w:p>
    <w:p>
      <w:pPr>
        <w:jc w:val="center"/>
        <w:spacing w:before="0" w:beforeAutospacing="0" w:after="0" w:afterAutospacing="0" w:line="240" w:lineRule="auto"/>
      </w:pPr>
      <w:r/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БЕЛГОРОДСКАЯ ОБЛАСТЬ</w:t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/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ГЕРБ</w:t>
      </w:r>
      <w:r/>
    </w:p>
    <w:p>
      <w:pPr>
        <w:spacing w:before="0" w:beforeAutospacing="0" w:after="0" w:afterAutospacing="0" w:line="240" w:lineRule="auto"/>
      </w:pPr>
      <w:r/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  <w:highlight w:val="none"/>
        </w:rPr>
        <w:t xml:space="preserve">ЛУБЯНСКОГО </w:t>
      </w:r>
      <w:r>
        <w:rPr>
          <w:color w:val="auto"/>
          <w:sz w:val="24"/>
          <w:szCs w:val="24"/>
        </w:rPr>
        <w:t xml:space="preserve"> СЕЛЬСКОГО ПОСЕЛЕНИЯ </w:t>
      </w:r>
      <w:r>
        <w:rPr>
          <w:color w:val="auto"/>
          <w:sz w:val="24"/>
          <w:szCs w:val="24"/>
        </w:rPr>
        <w:t xml:space="preserve">МУНИЦИПАЛЬНОГО РАЙОНА </w:t>
      </w:r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"ЧЕРНЯНСКИЙ РАЙОН" БЕЛГОРОДСКОЙ ОБЛАСТИ</w:t>
      </w:r>
      <w:r/>
    </w:p>
    <w:p>
      <w:pPr>
        <w:spacing w:before="0" w:beforeAutospacing="0" w:after="0" w:afterAutospacing="0" w:line="240" w:lineRule="auto"/>
      </w:pPr>
      <w:r/>
      <w:r/>
    </w:p>
    <w:p>
      <w:pPr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 О С Т А Н О В Л Е Н И Е</w:t>
      </w:r>
      <w:r/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b/>
          <w:color w:val="auto"/>
        </w:rPr>
        <w:t xml:space="preserve">с. Лубяное-Первое</w:t>
      </w:r>
      <w:r>
        <w:rPr>
          <w:rFonts w:ascii="Times New Roman" w:hAnsi="Times New Roman"/>
          <w:b/>
          <w:bCs/>
          <w:color w:val="auto"/>
          <w:highlight w:val="none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highlight w:val="none"/>
        </w:rPr>
      </w:r>
      <w:r>
        <w:rPr>
          <w:rFonts w:ascii="Times New Roman" w:hAnsi="Times New Roman"/>
          <w:b/>
          <w:color w:val="auto"/>
          <w:highlight w:val="none"/>
        </w:rPr>
      </w:r>
      <w:r/>
    </w:p>
    <w:p>
      <w:pPr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"___" __________ 202__ г.                                                                          № _____</w:t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О</w:t>
      </w:r>
      <w:r>
        <w:rPr>
          <w:rFonts w:ascii="Times New Roman" w:hAnsi="Times New Roman"/>
          <w:b/>
          <w:bCs/>
          <w:sz w:val="24"/>
          <w:szCs w:val="24"/>
        </w:rPr>
        <w:t xml:space="preserve"> прекращении права постоянного (бессрочного)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пользования земельным участком при отказе </w:t>
      </w:r>
      <w:r>
        <w:rPr>
          <w:rFonts w:ascii="Times New Roman" w:hAnsi="Times New Roman"/>
          <w:b/>
          <w:bCs/>
          <w:sz w:val="24"/>
          <w:szCs w:val="24"/>
        </w:rPr>
        <w:t xml:space="preserve">землепользователя, землевладельца от </w:t>
      </w:r>
      <w:r>
        <w:rPr>
          <w:rFonts w:ascii="Times New Roman" w:hAnsi="Times New Roman"/>
          <w:b/>
          <w:bCs/>
          <w:sz w:val="24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На основании заявления _____________________________ от____________ № ____ (ФИО (последнее - при наличии) гражданина, наименование юридического лица) 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вом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 </w:t>
      </w:r>
      <w:r>
        <w:rPr>
          <w:rFonts w:ascii="Times New Roman" w:hAnsi="Times New Roman"/>
          <w:sz w:val="24"/>
          <w:szCs w:val="24"/>
          <w:highlight w:val="white"/>
        </w:rPr>
        <w:t xml:space="preserve"> с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ельского поселения муниципального района «Чернянский район» Белгородской области, администрация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 о с т а н о в л я е 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Прекратить право постоянного (бессрочного) пользования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(ФИО (последнее – при наличии) гражданина, его паспортные данные; наименование юридич</w:t>
      </w:r>
      <w:r>
        <w:rPr>
          <w:rFonts w:ascii="Times New Roman" w:hAnsi="Times New Roman"/>
          <w:sz w:val="24"/>
          <w:szCs w:val="24"/>
        </w:rPr>
        <w:t xml:space="preserve">еского лица, ИНН, ОГРН) земельным участком с кадастровым номером ________________ площадью ______ кв. м, категория земель: __________________, вид разрешенного использования: _____________________________, расположенным по адресу:________________________.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2. Главному специалисту- управляющей делами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администрации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сельского поселения Чернянского района </w:t>
      </w:r>
      <w:r>
        <w:rPr>
          <w:rFonts w:ascii="Times New Roman" w:hAnsi="Times New Roman"/>
          <w:sz w:val="24"/>
          <w:szCs w:val="24"/>
          <w:highlight w:val="white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д</w:t>
      </w:r>
      <w:r>
        <w:rPr>
          <w:rFonts w:ascii="Times New Roman" w:hAnsi="Times New Roman"/>
          <w:sz w:val="24"/>
          <w:szCs w:val="24"/>
          <w:highlight w:val="white"/>
        </w:rPr>
        <w:t xml:space="preserve">ля государственной регистрации прекращения права постоянного (бессрочного) пользования земельным участком</w:t>
      </w:r>
      <w:r>
        <w:rPr>
          <w:rFonts w:ascii="Times New Roman" w:hAnsi="Times New Roman"/>
          <w:sz w:val="24"/>
          <w:szCs w:val="24"/>
          <w:highlight w:val="white"/>
        </w:rPr>
        <w:t xml:space="preserve">, указанным в пункте 1 настоящего постановления</w:t>
      </w:r>
      <w:r>
        <w:rPr>
          <w:rStyle w:val="1028"/>
          <w:rFonts w:ascii="Times New Roman" w:hAnsi="Times New Roman"/>
          <w:sz w:val="24"/>
          <w:szCs w:val="24"/>
          <w:highlight w:val="white"/>
        </w:rPr>
        <w:footnoteReference w:id="2"/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3.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Главному специалисту – управляющей делами администрации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сельского поселения Чернянского района </w:t>
      </w:r>
      <w:r>
        <w:rPr>
          <w:rFonts w:ascii="Times New Roman" w:hAnsi="Times New Roman"/>
          <w:sz w:val="24"/>
          <w:szCs w:val="24"/>
          <w:highlight w:val="white"/>
        </w:rPr>
        <w:t xml:space="preserve">в недельный срок со дня издания настоящего постановления уведомить </w:t>
      </w:r>
      <w:r>
        <w:rPr>
          <w:rFonts w:ascii="Times New Roman" w:hAnsi="Times New Roman" w:eastAsia="Open Sans"/>
          <w:color w:val="000000" w:themeColor="text1"/>
          <w:sz w:val="24"/>
          <w:szCs w:val="24"/>
          <w:highlight w:val="white"/>
        </w:rPr>
        <w:t xml:space="preserve"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 xml:space="preserve">Управление Федеральн</w:t>
      </w:r>
      <w:r>
        <w:rPr>
          <w:rFonts w:ascii="Times New Roman" w:hAnsi="Times New Roman"/>
          <w:sz w:val="24"/>
          <w:szCs w:val="24"/>
          <w:highlight w:val="white"/>
        </w:rPr>
        <w:t xml:space="preserve">ой службы государственной регистрации, кадастра и картографии по Белгородской обла</w:t>
      </w:r>
      <w:r>
        <w:rPr>
          <w:rFonts w:ascii="Times New Roman" w:hAnsi="Times New Roman"/>
          <w:sz w:val="24"/>
          <w:szCs w:val="24"/>
          <w:highlight w:val="white"/>
        </w:rPr>
        <w:t xml:space="preserve">сти о прекращении права постоянного (бессрочного) пользования земельным участком, указанным в пункте 1 настоящего постановления</w:t>
      </w:r>
      <w:r>
        <w:rPr>
          <w:rStyle w:val="1028"/>
          <w:rFonts w:ascii="Times New Roman" w:hAnsi="Times New Roman"/>
          <w:sz w:val="24"/>
          <w:szCs w:val="24"/>
          <w:highlight w:val="white"/>
        </w:rPr>
        <w:footnoteReference w:id="3"/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tbl>
      <w:tblPr>
        <w:tblStyle w:val="105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61"/>
        <w:gridCol w:w="1559"/>
        <w:gridCol w:w="3561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Лубянского</w:t>
            </w:r>
            <w:r>
              <w:rPr>
                <w:rFonts w:ascii="Times New Roman" w:hAnsi="Times New Roman"/>
                <w:highlight w:val="none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уполномоченного лица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highlight w:val="none"/>
        </w:rPr>
      </w:pPr>
      <w: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Style w:val="1110"/>
        <w:ind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2"/>
        </w:rPr>
        <w:t xml:space="preserve">Приложени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2"/>
        </w:rPr>
        <w:t xml:space="preserve">е № </w:t>
      </w:r>
      <w:r>
        <w:rPr>
          <w:rFonts w:ascii="Times New Roman" w:hAnsi="Times New Roman" w:eastAsia="Times New Roman" w:cs="Times New Roman"/>
          <w:b w:val="0"/>
          <w:bCs w:val="0"/>
          <w:sz w:val="24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2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2"/>
        </w:rPr>
        <w:t xml:space="preserve">предоставления муниципальной услуги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«Прекращение права постоянного (бессрочного)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пользования и пожизненного наследуемого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владения земельным участком при отказе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землепользователя, землевладельца от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jc w:val="center"/>
        <w:spacing w:before="0" w:beforeAutospacing="0" w:after="0" w:afterAutospacing="0" w:line="240" w:lineRule="auto"/>
      </w:pPr>
      <w:r/>
      <w:r/>
    </w:p>
    <w:p>
      <w:pPr>
        <w:jc w:val="right"/>
        <w:spacing w:before="0" w:beforeAutospacing="0" w:after="0" w:afterAutospacing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Форма</w:t>
      </w:r>
      <w:r/>
    </w:p>
    <w:p>
      <w:pPr>
        <w:jc w:val="center"/>
        <w:spacing w:before="0" w:beforeAutospacing="0" w:after="0" w:afterAutospacing="0" w:line="240" w:lineRule="auto"/>
      </w:pPr>
      <w:r/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БЕЛГОРОДСКАЯ ОБЛАСТЬ</w:t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/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ГЕРБ</w:t>
      </w:r>
      <w:r/>
    </w:p>
    <w:p>
      <w:pPr>
        <w:spacing w:before="0" w:beforeAutospacing="0" w:after="0" w:afterAutospacing="0" w:line="240" w:lineRule="auto"/>
      </w:pPr>
      <w:r/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АДМИНИСТРАЦИЯ ЛУБЯНСКОГО </w:t>
      </w:r>
      <w:r>
        <w:rPr>
          <w:color w:val="auto"/>
          <w:sz w:val="24"/>
          <w:szCs w:val="24"/>
        </w:rPr>
        <w:t xml:space="preserve">СЕЛЬСКОГО ПОСЕЛЕНИЯ  </w:t>
      </w:r>
      <w:r>
        <w:rPr>
          <w:color w:val="auto"/>
          <w:sz w:val="24"/>
          <w:szCs w:val="24"/>
        </w:rPr>
        <w:t xml:space="preserve">МУНИЦИПАЛЬНОГО РАЙОНА </w:t>
      </w:r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"ЧЕРНЯНСКИЙ РАЙОН" БЕЛГОРОДСКОЙ ОБЛАСТИ</w:t>
      </w:r>
      <w:r/>
    </w:p>
    <w:p>
      <w:pPr>
        <w:spacing w:before="0" w:beforeAutospacing="0" w:after="0" w:afterAutospacing="0" w:line="240" w:lineRule="auto"/>
      </w:pPr>
      <w:r/>
      <w:r/>
    </w:p>
    <w:p>
      <w:pPr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 О С Т А Н О В Л Е Н И Е</w:t>
      </w:r>
      <w:r/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b/>
          <w:color w:val="auto"/>
        </w:rPr>
        <w:t xml:space="preserve">с. </w:t>
      </w:r>
      <w:r>
        <w:rPr>
          <w:rFonts w:ascii="Times New Roman" w:hAnsi="Times New Roman"/>
          <w:b/>
          <w:color w:val="auto"/>
          <w:highlight w:val="none"/>
        </w:rPr>
        <w:t xml:space="preserve">Лубяное-Первое</w:t>
      </w:r>
      <w:r>
        <w:rPr>
          <w:rFonts w:ascii="Times New Roman" w:hAnsi="Times New Roman"/>
          <w:b/>
          <w:color w:val="auto"/>
          <w:highlight w:val="yellow"/>
        </w:rPr>
      </w:r>
      <w:r>
        <w:rPr>
          <w:rFonts w:ascii="Times New Roman" w:hAnsi="Times New Roman"/>
          <w:b/>
          <w:bCs/>
          <w:color w:val="auto"/>
          <w:highlight w:val="none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highlight w:val="none"/>
        </w:rPr>
      </w:r>
      <w:r>
        <w:rPr>
          <w:rFonts w:ascii="Times New Roman" w:hAnsi="Times New Roman"/>
          <w:b/>
          <w:color w:val="auto"/>
          <w:highlight w:val="none"/>
        </w:rPr>
      </w:r>
      <w:r/>
    </w:p>
    <w:p>
      <w:pPr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"___" __________ 202__ г.                                                                          № _____</w:t>
      </w:r>
      <w:r/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О</w:t>
      </w:r>
      <w:r>
        <w:rPr>
          <w:rFonts w:ascii="Times New Roman" w:hAnsi="Times New Roman"/>
          <w:b/>
          <w:bCs/>
          <w:sz w:val="24"/>
          <w:szCs w:val="24"/>
        </w:rPr>
        <w:t xml:space="preserve"> прекращении права пожизненного наследуемого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/>
          <w:bCs/>
          <w:sz w:val="24"/>
          <w:szCs w:val="24"/>
        </w:rPr>
        <w:t xml:space="preserve">владения земельным участком при отказе </w:t>
      </w:r>
      <w:r/>
    </w:p>
    <w:p>
      <w:pPr>
        <w:jc w:val="center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</w:pPr>
      <w:r>
        <w:rPr>
          <w:rFonts w:ascii="Times New Roman" w:hAnsi="Times New Roman"/>
          <w:b/>
          <w:bCs/>
          <w:sz w:val="24"/>
          <w:szCs w:val="24"/>
        </w:rPr>
        <w:t xml:space="preserve">землепользователя, землевладельца от </w:t>
      </w:r>
      <w:r/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принадлежащего им права на земельный участок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Уставом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муниципального района «Чернянский район» Белгородской области, </w:t>
      </w:r>
      <w:r>
        <w:rPr>
          <w:rFonts w:ascii="Times New Roman" w:hAnsi="Times New Roman"/>
          <w:sz w:val="24"/>
          <w:szCs w:val="24"/>
        </w:rPr>
        <w:t xml:space="preserve">на основании заявления _____________________________ от____________ № ____ (ФИО (последнее - при наличии) гражданина,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администрация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 о с т а н о в л я е т: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1. Прекратить </w:t>
      </w:r>
      <w:r>
        <w:rPr>
          <w:rFonts w:ascii="Times New Roman" w:hAnsi="Times New Roman"/>
          <w:sz w:val="24"/>
          <w:szCs w:val="24"/>
          <w:highlight w:val="white"/>
        </w:rPr>
        <w:t xml:space="preserve">право </w:t>
      </w:r>
      <w:r>
        <w:rPr>
          <w:rFonts w:ascii="Times New Roman" w:hAnsi="Times New Roman"/>
          <w:sz w:val="24"/>
          <w:szCs w:val="24"/>
        </w:rPr>
        <w:t xml:space="preserve">пожизненного наследуемого владения) _____________________________________________________________________________ (ФИО (последнее – при наличии) гражданина, </w:t>
      </w:r>
      <w:r>
        <w:rPr>
          <w:rFonts w:ascii="Times New Roman" w:hAnsi="Times New Roman"/>
          <w:sz w:val="24"/>
          <w:szCs w:val="24"/>
        </w:rPr>
        <w:t xml:space="preserve">его паспортные данные; земельным участком с кадастровым номером ________________ площадью ______ кв. м, категория земель: __________________, вид разрешенного использования: _____________________________, расположенным по адресу:________________________.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Главному специалисту - управляющей делами </w:t>
      </w:r>
      <w:r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д</w:t>
      </w:r>
      <w:r>
        <w:rPr>
          <w:rFonts w:ascii="Times New Roman" w:hAnsi="Times New Roman"/>
          <w:sz w:val="24"/>
          <w:szCs w:val="24"/>
          <w:highlight w:val="white"/>
        </w:rPr>
        <w:t xml:space="preserve">ля государственной регистрации прекращения права права пожизненного наследуемого владения </w:t>
      </w:r>
      <w:r>
        <w:rPr>
          <w:rFonts w:ascii="Times New Roman" w:hAnsi="Times New Roman"/>
          <w:sz w:val="24"/>
          <w:szCs w:val="24"/>
        </w:rPr>
        <w:t xml:space="preserve">земельным участком, указанным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Указывается если право на земельный участок не было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  <w:highlight w:val="white"/>
        </w:rPr>
        <w:t xml:space="preserve">3. </w:t>
      </w:r>
      <w:r>
        <w:rPr>
          <w:rFonts w:ascii="Times New Roman" w:hAnsi="Times New Roman"/>
          <w:sz w:val="24"/>
          <w:szCs w:val="24"/>
          <w:highlight w:val="white"/>
        </w:rPr>
        <w:t xml:space="preserve">Главному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с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пециалисту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- управляющей делами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администрации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в недельный срок со дня издания настоящего постановления обратиться в </w:t>
      </w:r>
      <w:r>
        <w:rPr>
          <w:rFonts w:ascii="Times New Roman" w:hAnsi="Times New Roman" w:eastAsia="Open Sans"/>
          <w:color w:val="000000" w:themeColor="text1"/>
          <w:sz w:val="24"/>
          <w:szCs w:val="24"/>
          <w:highlight w:val="white"/>
        </w:rPr>
        <w:t xml:space="preserve"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 xml:space="preserve">Управление Федеральной службы государственной регистрации, кадастра </w:t>
      </w:r>
      <w:r>
        <w:rPr>
          <w:rFonts w:ascii="Times New Roman" w:hAnsi="Times New Roman"/>
          <w:sz w:val="24"/>
          <w:szCs w:val="24"/>
          <w:highlight w:val="white"/>
        </w:rPr>
        <w:t xml:space="preserve">и картографии по Белгородской области для уведомления о прекращении права пожизненного наследуемого владения земельным участком, указанным в пункте 1 настоящего постановления .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Указывается если право на земельный участок не было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 xml:space="preserve">оставляю за собой.</w:t>
      </w: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bCs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/>
          <w:b/>
          <w:i/>
          <w:caps/>
          <w:strike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aps/>
          <w:strike/>
          <w:color w:val="000000"/>
          <w:sz w:val="24"/>
          <w:szCs w:val="24"/>
        </w:rPr>
      </w:r>
      <w:r>
        <w:rPr>
          <w:rFonts w:ascii="Times New Roman" w:hAnsi="Times New Roman"/>
          <w:b/>
          <w:i/>
          <w:caps/>
          <w:strike/>
          <w:color w:val="000000"/>
          <w:sz w:val="24"/>
          <w:szCs w:val="24"/>
        </w:rPr>
      </w:r>
    </w:p>
    <w:tbl>
      <w:tblPr>
        <w:tblStyle w:val="105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61"/>
        <w:gridCol w:w="1559"/>
        <w:gridCol w:w="3561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Лубянского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уполномоченного лица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110"/>
        <w:ind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Приложение №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предоставления муниципальной услуги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«Прекращение права постоянного (бессрочного)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пользования и пожизненного наследуемого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владения земельным участком при отказе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землепользователя, землевладельца от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5103"/>
        <w:jc w:val="center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60"/>
        <w:jc w:val="right"/>
        <w:spacing w:before="0" w:beforeAutospacing="0" w:after="0" w:afterAutospacing="0" w:line="240" w:lineRule="auto"/>
        <w:rPr>
          <w:b/>
          <w:bCs/>
          <w:color w:val="auto"/>
          <w:sz w:val="26"/>
          <w:szCs w:val="26"/>
        </w:rPr>
      </w:pPr>
      <w:r>
        <w:rPr>
          <w:b/>
          <w:bCs/>
          <w:caps/>
          <w:color w:val="auto"/>
          <w:sz w:val="26"/>
          <w:szCs w:val="26"/>
        </w:rPr>
        <w:t xml:space="preserve">Форма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ind w:left="5103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  <w:szCs w:val="26"/>
          <w:highlight w:val="cyan"/>
        </w:rPr>
      </w:r>
      <w:r>
        <w:rPr>
          <w:rFonts w:ascii="Times New Roman" w:hAnsi="Times New Roman"/>
          <w:color w:val="auto"/>
          <w:sz w:val="26"/>
          <w:szCs w:val="26"/>
          <w:highlight w:val="cyan"/>
        </w:rPr>
      </w:r>
      <w:r>
        <w:rPr>
          <w:rFonts w:ascii="Times New Roman" w:hAnsi="Times New Roman"/>
          <w:color w:val="auto"/>
          <w:sz w:val="26"/>
          <w:szCs w:val="26"/>
          <w:highlight w:val="cyan"/>
        </w:rPr>
      </w:r>
    </w:p>
    <w:p>
      <w:pPr>
        <w:pStyle w:val="1060"/>
        <w:ind w:left="4962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администрацию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color w:val="auto"/>
          <w:sz w:val="26"/>
          <w:szCs w:val="26"/>
        </w:rPr>
        <w:t xml:space="preserve"> сельского поселения муниципального района «Чернянский район» Белгородской области ______________________________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left="4962"/>
        <w:jc w:val="center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(</w:t>
      </w:r>
      <w:r>
        <w:rPr>
          <w:i/>
          <w:iCs/>
          <w:color w:val="auto"/>
          <w:sz w:val="20"/>
          <w:szCs w:val="20"/>
        </w:rPr>
        <w:t xml:space="preserve">наименование уполномоченного органа</w:t>
      </w:r>
      <w:r>
        <w:rPr>
          <w:color w:val="auto"/>
          <w:sz w:val="20"/>
          <w:szCs w:val="20"/>
        </w:rPr>
        <w:t xml:space="preserve">)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left="4962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кого: </w:t>
      </w:r>
      <w:r>
        <w:rPr>
          <w:color w:val="auto"/>
          <w:sz w:val="26"/>
          <w:szCs w:val="26"/>
        </w:rPr>
        <w:t xml:space="preserve">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left="4962"/>
        <w:jc w:val="center"/>
        <w:spacing w:before="0" w:beforeAutospacing="0" w:after="0" w:afterAutospacing="0" w:line="240" w:lineRule="auto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</w:t>
      </w:r>
      <w:r>
        <w:rPr>
          <w:rFonts w:eastAsia="Times New Roman"/>
          <w:i/>
          <w:sz w:val="20"/>
          <w:szCs w:val="20"/>
        </w:rPr>
        <w:t xml:space="preserve">ФИО место жительства заявителя и реквизиты документа, удостоверяющего его личность</w:t>
      </w:r>
      <w:r>
        <w:rPr>
          <w:i/>
          <w:iCs/>
          <w:color w:val="auto"/>
          <w:sz w:val="20"/>
          <w:szCs w:val="20"/>
        </w:rPr>
        <w:t xml:space="preserve">, – для физического лица, полное наименование, ИНН, ОГРН</w:t>
      </w:r>
      <w:r>
        <w:rPr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 юридического лица)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1060"/>
        <w:ind w:left="4962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___________________________</w:t>
      </w:r>
      <w:r>
        <w:rPr>
          <w:color w:val="auto"/>
          <w:sz w:val="26"/>
          <w:szCs w:val="26"/>
        </w:rPr>
        <w:t xml:space="preserve">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left="4962"/>
        <w:jc w:val="center"/>
        <w:spacing w:before="0" w:beforeAutospacing="0" w:after="0" w:afterAutospacing="0" w:line="240" w:lineRule="auto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1060"/>
        <w:ind w:left="4962"/>
        <w:jc w:val="center"/>
        <w:spacing w:before="0" w:beforeAutospacing="0" w:after="0" w:afterAutospacing="0" w:line="240" w:lineRule="auto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почтовый адрес)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60"/>
        <w:ind w:left="4962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left="4962"/>
        <w:jc w:val="center"/>
        <w:spacing w:before="0" w:beforeAutospacing="0" w:after="0" w:afterAutospacing="0" w:line="240" w:lineRule="auto"/>
        <w:rPr>
          <w:i/>
          <w:color w:val="auto"/>
          <w:sz w:val="22"/>
          <w:szCs w:val="22"/>
          <w:highlight w:val="white"/>
        </w:rPr>
      </w:pPr>
      <w:r>
        <w:rPr>
          <w:i/>
          <w:iCs/>
          <w:color w:val="auto"/>
          <w:sz w:val="22"/>
          <w:szCs w:val="22"/>
        </w:rPr>
        <w:t xml:space="preserve">(</w:t>
      </w:r>
      <w:r>
        <w:rPr>
          <w:rFonts w:eastAsia="Times New Roman"/>
          <w:i/>
          <w:sz w:val="22"/>
          <w:szCs w:val="22"/>
          <w:highlight w:val="white"/>
        </w:rPr>
        <w:t xml:space="preserve">фамилия, имя и (при наличии) отчество представителя заявителя и реквизиты документа, подтверждающего его полномочия</w:t>
      </w:r>
      <w:r>
        <w:rPr>
          <w:i/>
          <w:iCs/>
          <w:color w:val="auto"/>
          <w:sz w:val="22"/>
          <w:szCs w:val="22"/>
        </w:rPr>
        <w:t xml:space="preserve">)</w:t>
      </w:r>
      <w:r>
        <w:rPr>
          <w:i/>
          <w:color w:val="auto"/>
          <w:sz w:val="22"/>
          <w:szCs w:val="22"/>
          <w:highlight w:val="white"/>
        </w:rPr>
      </w:r>
      <w:r>
        <w:rPr>
          <w:i/>
          <w:color w:val="auto"/>
          <w:sz w:val="22"/>
          <w:szCs w:val="22"/>
          <w:highlight w:val="white"/>
        </w:rPr>
      </w:r>
    </w:p>
    <w:p>
      <w:pPr>
        <w:pStyle w:val="1060"/>
        <w:ind w:left="4962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left="4962"/>
        <w:jc w:val="center"/>
        <w:spacing w:before="0" w:beforeAutospacing="0" w:after="0" w:afterAutospacing="0" w:line="240" w:lineRule="auto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(данные представителя заявителя) </w:t>
      </w:r>
      <w:r>
        <w:rPr>
          <w:i/>
          <w:iCs/>
          <w:color w:val="auto"/>
          <w:sz w:val="22"/>
          <w:szCs w:val="22"/>
        </w:rPr>
      </w:r>
      <w:r>
        <w:rPr>
          <w:i/>
          <w:iCs/>
          <w:color w:val="auto"/>
          <w:sz w:val="22"/>
          <w:szCs w:val="22"/>
        </w:rPr>
      </w:r>
    </w:p>
    <w:p>
      <w:pPr>
        <w:pStyle w:val="1060"/>
        <w:jc w:val="center"/>
        <w:spacing w:before="0" w:beforeAutospacing="0" w:after="0" w:afterAutospacing="0" w:line="240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</w:p>
    <w:p>
      <w:pPr>
        <w:pStyle w:val="1060"/>
        <w:jc w:val="center"/>
        <w:spacing w:before="0" w:beforeAutospacing="0" w:after="0" w:afterAutospacing="0" w:line="240" w:lineRule="auto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ЗАЯВЛЕНИЯ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1060"/>
        <w:jc w:val="center"/>
        <w:spacing w:before="0" w:beforeAutospacing="0" w:after="0" w:afterAutospacing="0" w:line="240" w:lineRule="auto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 выданных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1060"/>
        <w:jc w:val="center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результате предоставления муниципальной услуги документах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firstLine="709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Прошу исправить следующую опечатку и (или) ошибку _________________, допущенную в __________________________________________________________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ind w:firstLine="709"/>
        <w:jc w:val="center"/>
        <w:spacing w:before="0" w:beforeAutospacing="0" w:after="0" w:afterAutospacing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 услуги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60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(при наличии): __________________________________________.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1060"/>
        <w:jc w:val="right"/>
        <w:spacing w:before="0" w:beforeAutospacing="0" w:after="0" w:afterAutospacing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прилагаются материалы, обосновывающие наличие</w:t>
      </w:r>
      <w:r>
        <w:rPr>
          <w:color w:val="auto"/>
          <w:sz w:val="20"/>
          <w:szCs w:val="20"/>
        </w:rPr>
        <w:t xml:space="preserve"> опечатки и (или) ошибки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60"/>
        <w:spacing w:before="0" w:beforeAutospacing="0" w:after="0" w:afterAutospacing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spacing w:before="0" w:beforeAutospacing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Подпись заявителя __________________                           Дата _____________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 w:clear="all"/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jc w:val="right"/>
        <w:spacing w:before="0" w:beforeAutospacing="0" w:after="0" w:afterAutospacing="0" w:line="240" w:lineRule="auto"/>
        <w:tabs>
          <w:tab w:val="left" w:pos="5811" w:leader="none"/>
        </w:tabs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sz w:val="24"/>
          <w:szCs w:val="22"/>
        </w:rPr>
        <w:t xml:space="preserve">Приложение № 7</w:t>
      </w:r>
      <w:r>
        <w:rPr>
          <w:rFonts w:ascii="Times New Roman" w:hAnsi="Times New Roman"/>
          <w:b/>
          <w:bCs/>
          <w:sz w:val="24"/>
          <w:szCs w:val="26"/>
        </w:rPr>
      </w:r>
      <w:r>
        <w:rPr>
          <w:rFonts w:ascii="Times New Roman" w:hAnsi="Times New Roman"/>
          <w:b/>
          <w:bCs/>
          <w:sz w:val="24"/>
          <w:szCs w:val="26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 xml:space="preserve">к административному регламенту</w:t>
      </w:r>
      <w:r>
        <w:rPr>
          <w:sz w:val="24"/>
        </w:rPr>
      </w:r>
      <w:r>
        <w:rPr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sz w:val="24"/>
        </w:rPr>
      </w:pPr>
      <w:r>
        <w:rPr>
          <w:rFonts w:ascii="Times New Roman" w:hAnsi="Times New Roman"/>
          <w:bCs/>
          <w:sz w:val="24"/>
          <w:szCs w:val="22"/>
        </w:rPr>
        <w:t xml:space="preserve">предоставления муниципальной услуги</w:t>
      </w:r>
      <w:r>
        <w:rPr>
          <w:sz w:val="24"/>
        </w:rPr>
      </w:r>
      <w:r>
        <w:rPr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sz w:val="24"/>
        </w:rPr>
      </w:pPr>
      <w:r>
        <w:rPr>
          <w:rFonts w:ascii="Times New Roman" w:hAnsi="Times New Roman"/>
          <w:bCs/>
          <w:sz w:val="24"/>
          <w:szCs w:val="22"/>
        </w:rPr>
        <w:t xml:space="preserve">«</w:t>
      </w:r>
      <w:r>
        <w:rPr>
          <w:rFonts w:ascii="Times New Roman" w:hAnsi="Times New Roman"/>
          <w:bCs/>
          <w:sz w:val="24"/>
          <w:szCs w:val="24"/>
        </w:rPr>
        <w:t xml:space="preserve">Прекращение права постоянного (бессрочного)</w:t>
      </w:r>
      <w:r>
        <w:rPr>
          <w:sz w:val="24"/>
        </w:rPr>
      </w:r>
      <w:r>
        <w:rPr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  <w:r>
        <w:rPr>
          <w:sz w:val="24"/>
        </w:rPr>
      </w:r>
      <w:r>
        <w:rPr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  <w:r>
        <w:rPr>
          <w:sz w:val="24"/>
        </w:rPr>
      </w:r>
      <w:r>
        <w:rPr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  <w:r>
        <w:rPr>
          <w:sz w:val="24"/>
        </w:rPr>
      </w:r>
      <w:r>
        <w:rPr>
          <w:sz w:val="24"/>
        </w:rPr>
      </w:r>
    </w:p>
    <w:p>
      <w:pPr>
        <w:ind w:left="3969"/>
        <w:jc w:val="right"/>
        <w:spacing w:before="0" w:beforeAutospacing="0" w:after="0" w:afterAutospacing="0" w:line="240" w:lineRule="auto"/>
        <w:tabs>
          <w:tab w:val="left" w:pos="426" w:leader="none"/>
        </w:tabs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/>
          <w:bCs/>
          <w:sz w:val="24"/>
          <w:szCs w:val="22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ind w:left="5103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5669" w:right="0" w:firstLine="0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Адресат: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5669" w:right="0" w:firstLine="0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Адрес: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Arial"/>
          <w:b/>
          <w:color w:val="auto"/>
          <w:sz w:val="26"/>
        </w:rPr>
      </w:pP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исправления допущенных опечаток и (или) ошибок в </w:t>
      </w:r>
      <w:r>
        <w:rPr>
          <w:rFonts w:ascii="Times New Roman" w:hAnsi="Times New Roman" w:cs="Arial"/>
          <w:b/>
          <w:color w:val="auto"/>
          <w:sz w:val="26"/>
          <w:szCs w:val="26"/>
        </w:rPr>
        <w:t xml:space="preserve">_______________________________________________________________________,</w:t>
      </w:r>
      <w:r>
        <w:rPr>
          <w:rFonts w:ascii="Times New Roman" w:hAnsi="Times New Roman" w:cs="Arial"/>
          <w:b/>
          <w:color w:val="auto"/>
          <w:sz w:val="26"/>
        </w:rPr>
      </w:r>
      <w:r>
        <w:rPr>
          <w:rFonts w:ascii="Times New Roman" w:hAnsi="Times New Roman" w:cs="Arial"/>
          <w:b/>
          <w:color w:val="auto"/>
          <w:sz w:val="26"/>
        </w:rPr>
      </w:r>
    </w:p>
    <w:p>
      <w:pPr>
        <w:ind w:firstLine="709"/>
        <w:jc w:val="center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auto"/>
          <w:sz w:val="20"/>
          <w:szCs w:val="26"/>
        </w:rPr>
        <w:t xml:space="preserve">(наименование и реквизиты документа, выданного в результате оказания муниципальной услуги</w:t>
      </w:r>
      <w:r>
        <w:rPr>
          <w:rFonts w:ascii="Times New Roman" w:hAnsi="Times New Roman"/>
          <w:sz w:val="20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поступивших ___________________, отказано в связи с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708" w:firstLine="708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(дата поступления документов)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39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(основания для отказа в приеме документов, необходимых для исправления допущенных </w:t>
      </w:r>
      <w:r>
        <w:rPr>
          <w:rFonts w:ascii="Times New Roman" w:hAnsi="Times New Roman"/>
          <w:color w:val="auto"/>
          <w:sz w:val="20"/>
        </w:rPr>
        <w:t xml:space="preserve">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0"/>
          <w:szCs w:val="26"/>
        </w:rPr>
        <w:t xml:space="preserve">).</w:t>
      </w:r>
      <w:r>
        <w:rPr>
          <w:rFonts w:ascii="Times New Roman" w:hAnsi="Times New Roman"/>
          <w:color w:val="auto"/>
          <w:sz w:val="20"/>
          <w:szCs w:val="26"/>
        </w:rPr>
      </w:r>
      <w:r>
        <w:rPr>
          <w:rFonts w:ascii="Times New Roman" w:hAnsi="Times New Roman"/>
          <w:color w:val="auto"/>
          <w:sz w:val="20"/>
          <w:szCs w:val="26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Вы вправе повторно обратиться в администрацию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муниципального района «Чернянский район» Белгородской области с заявлением о предоставлении муниципальной услуги после устранения указанных нарушений.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  <w:tab/>
        <w:tab/>
        <w:t xml:space="preserve">_________________</w:t>
      </w:r>
      <w:r>
        <w:rPr>
          <w:rFonts w:ascii="Times New Roman" w:hAnsi="Times New Roman"/>
          <w:sz w:val="26"/>
          <w:szCs w:val="26"/>
        </w:rPr>
        <w:tab/>
        <w:t xml:space="preserve">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2833" w:firstLine="707"/>
        <w:spacing w:before="0" w:beforeAutospacing="0" w:after="0" w:afterAutospacing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 xml:space="preserve">(подпись) </w:t>
      </w:r>
      <w:r>
        <w:rPr>
          <w:rFonts w:ascii="Times New Roman" w:hAnsi="Times New Roman"/>
          <w:i/>
          <w:sz w:val="20"/>
          <w:szCs w:val="26"/>
        </w:rPr>
        <w:tab/>
        <w:tab/>
        <w:tab/>
        <w:t xml:space="preserve">(ФИО)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tabs>
          <w:tab w:val="left" w:pos="425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10"/>
        <w:ind w:right="-3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3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2"/>
        </w:rPr>
        <w:t xml:space="preserve">Приложение № 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8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pStyle w:val="1110"/>
        <w:ind w:left="5669" w:right="-30" w:firstLine="0"/>
        <w:jc w:val="right"/>
        <w:spacing w:before="0" w:beforeAutospacing="0" w:after="0" w:afterAutospacing="0" w:line="240" w:lineRule="auto"/>
        <w:widowControl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2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2"/>
        </w:rPr>
        <w:t xml:space="preserve">предоставления муниципальной услуги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«Прекращение права постоянного (бессрочного)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пользования и пожизненного наследуемого 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владения земельным участком при отказе 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землепользователя, землевладельца от 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ind w:right="-30"/>
        <w:jc w:val="right"/>
        <w:spacing w:before="0" w:beforeAutospacing="0" w:after="0" w:afterAutospacing="0" w:line="240" w:lineRule="auto"/>
        <w:tabs>
          <w:tab w:val="left" w:pos="426" w:leader="none"/>
          <w:tab w:val="left" w:pos="5954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jc w:val="center"/>
        <w:spacing w:before="0" w:beforeAutospacing="0" w:after="0" w:afterAutospacing="0" w:line="240" w:lineRule="auto"/>
      </w:pPr>
      <w:r/>
      <w:r/>
    </w:p>
    <w:p>
      <w:pPr>
        <w:jc w:val="right"/>
        <w:spacing w:before="0" w:beforeAutospacing="0" w:after="0" w:afterAutospacing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Форма</w:t>
      </w:r>
      <w:r/>
    </w:p>
    <w:p>
      <w:pPr>
        <w:jc w:val="center"/>
        <w:spacing w:before="0" w:beforeAutospacing="0" w:after="0" w:afterAutospacing="0" w:line="240" w:lineRule="auto"/>
      </w:pPr>
      <w:r/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БЕЛГОРОДСКАЯ ОБЛАСТЬ</w:t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/>
    </w:p>
    <w:p>
      <w:pPr>
        <w:jc w:val="center"/>
        <w:spacing w:before="0" w:beforeAutospacing="0" w:after="0" w:afterAutospacing="0" w:line="240" w:lineRule="auto"/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ГЕРБ</w:t>
      </w:r>
      <w:r/>
    </w:p>
    <w:p>
      <w:pPr>
        <w:spacing w:before="0" w:beforeAutospacing="0" w:after="0" w:afterAutospacing="0" w:line="240" w:lineRule="auto"/>
      </w:pPr>
      <w:r/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АДМИНИСТРАЦИЯ ЛУБЯНСКОГО </w:t>
      </w:r>
      <w:r>
        <w:rPr>
          <w:color w:val="auto"/>
          <w:sz w:val="24"/>
          <w:szCs w:val="24"/>
        </w:rPr>
        <w:t xml:space="preserve">СЕЛЬСКОГО ПОСЕЛЕНИЯ </w:t>
      </w:r>
      <w:r>
        <w:rPr>
          <w:color w:val="auto"/>
          <w:sz w:val="24"/>
          <w:szCs w:val="24"/>
        </w:rPr>
        <w:t xml:space="preserve">МУНИЦИПАЛЬНОГО РАЙОНА </w:t>
      </w:r>
      <w:r/>
    </w:p>
    <w:p>
      <w:pPr>
        <w:pStyle w:val="1083"/>
        <w:ind w:left="0"/>
        <w:jc w:val="center"/>
        <w:spacing w:before="0" w:beforeAutospacing="0" w:after="0" w:afterAutospacing="0" w:line="240" w:lineRule="auto"/>
      </w:pPr>
      <w:r>
        <w:rPr>
          <w:color w:val="auto"/>
          <w:sz w:val="24"/>
          <w:szCs w:val="24"/>
        </w:rPr>
        <w:t xml:space="preserve">"ЧЕРНЯНСКИЙ РАЙОН" БЕЛГОРОДСКОЙ ОБЛАСТИ</w:t>
      </w:r>
      <w:r/>
    </w:p>
    <w:p>
      <w:pPr>
        <w:pStyle w:val="866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 О С Т А Н О В Л Е Н И Е</w:t>
      </w:r>
      <w:r/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b/>
          <w:color w:val="auto"/>
        </w:rPr>
        <w:t xml:space="preserve">с. </w:t>
      </w:r>
      <w:r>
        <w:rPr>
          <w:rFonts w:ascii="Times New Roman" w:hAnsi="Times New Roman"/>
          <w:b/>
          <w:color w:val="auto"/>
          <w:highlight w:val="none"/>
        </w:rPr>
        <w:t xml:space="preserve">Лубяное-Первое</w:t>
      </w:r>
      <w:r>
        <w:rPr>
          <w:rFonts w:ascii="Times New Roman" w:hAnsi="Times New Roman"/>
          <w:b/>
          <w:color w:val="auto"/>
          <w:highlight w:val="yellow"/>
        </w:rPr>
      </w:r>
      <w:r>
        <w:rPr>
          <w:rFonts w:ascii="Times New Roman" w:hAnsi="Times New Roman"/>
          <w:b/>
          <w:bCs/>
          <w:color w:val="auto"/>
          <w:highlight w:val="none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highlight w:val="none"/>
        </w:rPr>
      </w:r>
      <w:r>
        <w:rPr>
          <w:rFonts w:ascii="Times New Roman" w:hAnsi="Times New Roman"/>
          <w:b/>
          <w:color w:val="auto"/>
          <w:highlight w:val="none"/>
        </w:rPr>
      </w:r>
      <w:r/>
    </w:p>
    <w:p>
      <w:pPr>
        <w:spacing w:before="0" w:beforeAutospacing="0" w:after="0" w:afterAutospacing="0" w:line="240" w:lineRule="auto"/>
        <w:shd w:val="clear" w:color="auto" w:fill="ffffff"/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"___" __________ 202__ г.                                                                          № _____</w:t>
      </w:r>
      <w:r/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yellow"/>
        </w:rPr>
      </w:r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остановление администрации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highlight w:val="yellow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yellow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сельского поселения 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муниципального района</w:t>
      </w: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pStyle w:val="866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«Чернянский район» Белгородской области</w:t>
      </w: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ind w:right="-1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trike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 от «___» __________ 20___ г. № ___ </w:t>
      </w:r>
      <w:r>
        <w:rPr>
          <w:rFonts w:ascii="Times New Roman" w:hAnsi="Times New Roman"/>
          <w:b/>
          <w:bCs/>
          <w:strike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trike/>
          <w:sz w:val="26"/>
          <w:szCs w:val="26"/>
          <w:highlight w:val="none"/>
        </w:rPr>
      </w:r>
    </w:p>
    <w:p>
      <w:pPr>
        <w:ind w:right="-1"/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trike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trike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trike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trike/>
          <w:sz w:val="26"/>
          <w:szCs w:val="26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Уставом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муниципального района «Чернянский район» Белгородской области, </w:t>
      </w:r>
      <w:r>
        <w:rPr>
          <w:rFonts w:ascii="Times New Roman" w:hAnsi="Times New Roman"/>
          <w:sz w:val="24"/>
          <w:szCs w:val="24"/>
        </w:rPr>
        <w:t xml:space="preserve">на основании заявления _____________________________ от____________ № ____ (ФИО (последнее - при наличии) гражданина, наименование юридического лица)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администрация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 о с т а н о в л я е т: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муниципального района «Чернянский район» Белгородской области от «___» __________ 20___ г. № ___ «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О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 xml:space="preserve">/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О</w:t>
      </w:r>
      <w:r>
        <w:rPr>
          <w:rFonts w:ascii="Times New Roman" w:hAnsi="Times New Roman"/>
          <w:sz w:val="24"/>
          <w:szCs w:val="24"/>
          <w:highlight w:val="white"/>
        </w:rPr>
        <w:t xml:space="preserve"> прекращении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 xml:space="preserve">» </w:t>
      </w:r>
      <w:r>
        <w:rPr>
          <w:rFonts w:ascii="Times New Roman" w:hAnsi="Times New Roman"/>
          <w:sz w:val="24"/>
          <w:szCs w:val="24"/>
          <w:highlight w:val="white"/>
        </w:rPr>
        <w:t xml:space="preserve">следующие изменения</w:t>
      </w:r>
      <w:r>
        <w:t xml:space="preserve">:</w:t>
      </w:r>
      <w:r/>
    </w:p>
    <w:p>
      <w:pPr>
        <w:ind w:left="0" w:right="0" w:firstLine="0"/>
        <w:jc w:val="both"/>
        <w:spacing w:before="0" w:beforeAutospacing="0" w:after="0" w:afterAutospacing="0" w:line="240" w:lineRule="auto"/>
      </w:pPr>
      <w:r>
        <w:t xml:space="preserve">_____________________________________________________________________________________</w:t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указывается суть изменений, содержащих исправление описок и (или) ошибок</w:t>
      </w:r>
      <w:r>
        <w:rPr>
          <w:rFonts w:ascii="Times New Roman" w:hAnsi="Times New Roman"/>
          <w:sz w:val="20"/>
          <w:highlight w:val="white"/>
        </w:rPr>
      </w:r>
      <w:r>
        <w:rPr>
          <w:rFonts w:ascii="Times New Roman" w:hAnsi="Times New Roman"/>
          <w:sz w:val="20"/>
          <w:highlight w:val="white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cyan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/>
          <w:color w:val="auto"/>
          <w:sz w:val="24"/>
          <w:szCs w:val="24"/>
          <w:highlight w:val="cyan"/>
        </w:rPr>
      </w:r>
      <w:r>
        <w:rPr>
          <w:rFonts w:ascii="Times New Roman" w:hAnsi="Times New Roman"/>
          <w:color w:val="auto"/>
          <w:sz w:val="24"/>
          <w:szCs w:val="24"/>
          <w:highlight w:val="cyan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auto"/>
          <w:sz w:val="24"/>
          <w:szCs w:val="24"/>
        </w:rPr>
        <w:t xml:space="preserve">Главному специалисту - управляющей делами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</w:t>
      </w:r>
      <w:r>
        <w:rPr>
          <w:rFonts w:ascii="Times New Roman" w:hAnsi="Times New Roman"/>
          <w:sz w:val="24"/>
          <w:szCs w:val="24"/>
        </w:rPr>
        <w:t xml:space="preserve">картографии по Белгородской области для д</w:t>
      </w:r>
      <w:r>
        <w:rPr>
          <w:rFonts w:ascii="Times New Roman" w:hAnsi="Times New Roman"/>
          <w:sz w:val="24"/>
          <w:szCs w:val="24"/>
          <w:highlight w:val="white"/>
        </w:rPr>
        <w:t xml:space="preserve">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</w:t>
      </w:r>
      <w:r>
        <w:rPr>
          <w:rFonts w:ascii="Times New Roman" w:hAnsi="Times New Roman"/>
          <w:sz w:val="24"/>
          <w:szCs w:val="24"/>
        </w:rPr>
        <w:t xml:space="preserve">земельным участком, указанным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Указывается если право на земельный участок не было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  <w:highlight w:val="white"/>
        </w:rPr>
        <w:t xml:space="preserve">3.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Главному специалисту - управляющей делами администрации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Лубянского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в недельный срок со дня издания настоящего постановления обратиться в </w:t>
      </w:r>
      <w:r>
        <w:rPr>
          <w:rFonts w:ascii="Times New Roman" w:hAnsi="Times New Roman" w:eastAsia="Open Sans"/>
          <w:color w:val="000000" w:themeColor="text1"/>
          <w:sz w:val="24"/>
          <w:szCs w:val="24"/>
          <w:highlight w:val="white"/>
        </w:rPr>
        <w:t xml:space="preserve"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 xml:space="preserve">Управление Федеральной службы государственной </w:t>
      </w:r>
      <w:r>
        <w:rPr>
          <w:rFonts w:ascii="Times New Roman" w:hAnsi="Times New Roman"/>
          <w:sz w:val="24"/>
          <w:szCs w:val="24"/>
          <w:highlight w:val="white"/>
        </w:rPr>
        <w:t xml:space="preserve">регистрации, кадастра и картографии по Белгородской области для уведомления о прекращении права прекращении права постоянного (бессрочного) пользования (пожизненного наследуемого владения) земельным участком, указанным в пункте 1 настоящего постановления.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Указывается если право на земельный участок не было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 xml:space="preserve">оставляю за собой.</w:t>
      </w:r>
      <w:r>
        <w:rPr>
          <w:rFonts w:ascii="Times New Roman" w:hAnsi="Times New Roman"/>
          <w:bCs/>
          <w:color w:val="000000"/>
        </w:rPr>
      </w:r>
      <w:r>
        <w:rPr>
          <w:rFonts w:ascii="Times New Roman" w:hAnsi="Times New Roman"/>
          <w:bCs/>
          <w:color w:val="000000"/>
        </w:rPr>
      </w:r>
    </w:p>
    <w:p>
      <w:pPr>
        <w:jc w:val="both"/>
        <w:keepNext/>
        <w:spacing w:before="0" w:beforeAutospacing="0" w:after="0" w:afterAutospacing="0" w:line="240" w:lineRule="auto"/>
        <w:outlineLvl w:val="2"/>
      </w:pPr>
      <w:r/>
      <w:r/>
    </w:p>
    <w:tbl>
      <w:tblPr>
        <w:tblStyle w:val="105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61"/>
        <w:gridCol w:w="1559"/>
        <w:gridCol w:w="3561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Лубянского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уполномоченного лица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b/>
          <w:bCs/>
          <w:caps/>
          <w:strike/>
          <w:color w:val="000000"/>
          <w:sz w:val="24"/>
          <w:szCs w:val="24"/>
          <w:highlight w:val="cyan"/>
        </w:rPr>
      </w:pPr>
      <w:r>
        <w:rPr>
          <w:rFonts w:ascii="Times New Roman" w:hAnsi="Times New Roman"/>
          <w:b/>
          <w:bCs/>
          <w:caps/>
          <w:strike/>
          <w:color w:val="000000"/>
          <w:sz w:val="24"/>
          <w:szCs w:val="24"/>
          <w:highlight w:val="cyan"/>
        </w:rPr>
      </w:r>
      <w:r>
        <w:rPr>
          <w:rFonts w:ascii="Times New Roman" w:hAnsi="Times New Roman"/>
          <w:b/>
          <w:bCs/>
          <w:caps/>
          <w:strike/>
          <w:color w:val="000000"/>
          <w:sz w:val="24"/>
          <w:szCs w:val="24"/>
          <w:highlight w:val="cyan"/>
        </w:rPr>
      </w:r>
      <w:r>
        <w:rPr>
          <w:rFonts w:ascii="Times New Roman" w:hAnsi="Times New Roman"/>
          <w:b/>
          <w:bCs/>
          <w:caps/>
          <w:strike/>
          <w:color w:val="000000"/>
          <w:sz w:val="24"/>
          <w:szCs w:val="24"/>
          <w:highlight w:val="cy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предоставления муниципальной услуги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</w:t>
      </w:r>
      <w:r>
        <w:rPr>
          <w:rFonts w:ascii="Times New Roman" w:hAnsi="Times New Roman"/>
          <w:szCs w:val="24"/>
        </w:rPr>
        <w:t xml:space="preserve">Прекращение права постоянного (бессрочного)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/>
          <w:szCs w:val="24"/>
        </w:rPr>
        <w:t xml:space="preserve">пользования и пожизненного наследуемого </w:t>
      </w:r>
      <w:r>
        <w:rPr>
          <w:rFonts w:ascii="Times New Roman" w:hAnsi="Times New Roman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/>
          <w:szCs w:val="24"/>
        </w:rPr>
        <w:t xml:space="preserve">владения земельным участком при отказе </w:t>
      </w:r>
      <w:r>
        <w:rPr>
          <w:rFonts w:ascii="Times New Roman" w:hAnsi="Times New Roman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/>
          <w:szCs w:val="24"/>
        </w:rPr>
        <w:t xml:space="preserve">землепользователя, землевладельца от </w:t>
      </w:r>
      <w:r>
        <w:rPr>
          <w:rFonts w:ascii="Times New Roman" w:hAnsi="Times New Roman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/>
          <w:szCs w:val="24"/>
        </w:rPr>
        <w:t xml:space="preserve">»</w:t>
      </w:r>
      <w:r>
        <w:rPr>
          <w:rFonts w:ascii="Times New Roman" w:hAnsi="Times New Roman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Форма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567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/>
      <w:bookmarkStart w:id="7" w:name="undefined"/>
      <w:r>
        <w:rPr>
          <w:rFonts w:ascii="Times New Roman" w:hAnsi="Times New Roman" w:eastAsia="SimSun"/>
          <w:sz w:val="24"/>
          <w:szCs w:val="24"/>
        </w:rPr>
        <w:t xml:space="preserve">Кому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6577"/>
        <w:jc w:val="center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SimSun"/>
          <w:sz w:val="24"/>
          <w:szCs w:val="24"/>
        </w:rPr>
        <w:t xml:space="preserve">(наименование заявителя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SimSun"/>
          <w:sz w:val="24"/>
          <w:szCs w:val="24"/>
        </w:rPr>
        <w:t xml:space="preserve"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-при наличии)» – для физических лиц, </w:t>
      </w:r>
      <w:r>
        <w:rPr>
          <w:rFonts w:ascii="Times New Roman" w:hAnsi="Times New Roman" w:eastAsia="SimSu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 w:eastAsia="Symbol"/>
          <w:sz w:val="24"/>
          <w:szCs w:val="24"/>
        </w:rPr>
        <w:t xml:space="preserve">-</w:t>
      </w:r>
      <w:r>
        <w:rPr>
          <w:rFonts w:ascii="Times New Roman" w:hAnsi="Times New Roman" w:eastAsia="SimSu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SimSun"/>
          <w:sz w:val="24"/>
          <w:szCs w:val="24"/>
        </w:rPr>
        <w:t xml:space="preserve">юридических лиц), его почтовый индекс и адрес)</w:t>
      </w:r>
      <w:bookmarkEnd w:id="7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Решение об отказе в</w:t>
      </w:r>
      <w:r>
        <w:rPr>
          <w:rFonts w:ascii="Times New Roman" w:hAnsi="Times New Roman" w:cs="Times New Roman"/>
          <w:b/>
          <w:bCs/>
          <w:sz w:val="26"/>
          <w:szCs w:val="26"/>
          <w:highlight w:val="red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red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b/>
          <w:bCs/>
          <w:strike/>
          <w:sz w:val="24"/>
          <w:szCs w:val="24"/>
          <w:highlight w:val="red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прекращении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/>
          <w:bCs/>
          <w:color w:val="auto"/>
          <w:sz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/>
          <w:bCs/>
          <w:strike/>
          <w:sz w:val="24"/>
          <w:szCs w:val="24"/>
          <w:highlight w:val="red"/>
        </w:rPr>
      </w:r>
      <w:r>
        <w:rPr>
          <w:rFonts w:ascii="Times New Roman" w:hAnsi="Times New Roman"/>
          <w:b/>
          <w:bCs/>
          <w:strike/>
          <w:sz w:val="24"/>
          <w:szCs w:val="24"/>
          <w:highlight w:val="red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обратились с заявлением о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прекращении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(наименование объекта)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«____» __________ 20___ г., зарегистрировано №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Вам отказано в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прекращении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__________________, (наиме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ование объекта), расположенного по адресу: _____________________________________, в связи с __________________________________________ (указать причину отказа в соответствии с действующим законодательством) 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center" w:pos="5160" w:leader="none"/>
          <w:tab w:val="left" w:pos="7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уполномоченного сотрудника (подпись) (расшифровка подписи)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tabs>
          <w:tab w:val="center" w:pos="5160" w:leader="none"/>
          <w:tab w:val="left" w:pos="710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органа, осуществляющего выдачу решения на 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 получил, приложенные к заявлению о прекращении права постоянного бессрочного пользования земельным участком оригиналы документов возвращены: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«_________» ________________ 20____г.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(подпись) (расшифровка подписи)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Исполнитель: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10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b w:val="0"/>
          <w:sz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предоставления муниципальной услуги</w:t>
      </w:r>
      <w:r>
        <w:rPr>
          <w:rFonts w:ascii="Times New Roman" w:hAnsi="Times New Roman" w:eastAsia="Times New Roman" w:cs="Times New Roman"/>
          <w:b w:val="0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Прекращение права постоянного (бессрочного)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пользования и пожизненного наследуемого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владения земельным участком при отказе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землепользователя, землевладельца от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принадлежащего им права на земельный участок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/>
      <w:r/>
    </w:p>
    <w:p>
      <w:pPr>
        <w:pStyle w:val="1111"/>
        <w:jc w:val="right"/>
        <w:spacing w:before="0" w:beforeAutospacing="0" w:after="0" w:afterAutospacing="0" w:line="240" w:lineRule="auto"/>
        <w:tabs>
          <w:tab w:val="left" w:pos="5812" w:leader="none"/>
        </w:tabs>
      </w:pPr>
      <w:r>
        <w:rPr>
          <w:rFonts w:ascii="Times New Roman" w:hAnsi="Times New Roman"/>
          <w:sz w:val="26"/>
          <w:szCs w:val="26"/>
        </w:rPr>
        <w:t xml:space="preserve">ФОРМА</w:t>
      </w:r>
      <w:r/>
    </w:p>
    <w:p>
      <w:pPr>
        <w:ind w:left="5670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4819" w:right="0" w:firstLine="0"/>
        <w:spacing w:before="0" w:beforeAutospacing="0" w:after="0" w:afterAutospacing="0" w:line="240" w:lineRule="auto"/>
        <w:rPr>
          <w:rFonts w:ascii="Times New Roman" w:hAnsi="Times New Roman" w:eastAsia="SimSun"/>
          <w:sz w:val="24"/>
          <w:szCs w:val="24"/>
          <w:highlight w:val="none"/>
        </w:rPr>
      </w:pPr>
      <w:r>
        <w:rPr>
          <w:rFonts w:ascii="Times New Roman" w:hAnsi="Times New Roman" w:eastAsia="SimSun"/>
          <w:sz w:val="24"/>
          <w:szCs w:val="24"/>
        </w:rPr>
        <w:t xml:space="preserve">Кому </w:t>
      </w:r>
      <w:r>
        <w:rPr>
          <w:rFonts w:ascii="Times New Roman" w:hAnsi="Times New Roman" w:eastAsia="SimSun"/>
          <w:sz w:val="24"/>
          <w:szCs w:val="24"/>
          <w:highlight w:val="none"/>
        </w:rPr>
      </w:r>
      <w:r>
        <w:rPr>
          <w:rFonts w:ascii="Times New Roman" w:hAnsi="Times New Roman" w:eastAsia="SimSun"/>
          <w:sz w:val="24"/>
          <w:szCs w:val="24"/>
          <w:highlight w:val="none"/>
        </w:rPr>
      </w:r>
    </w:p>
    <w:p>
      <w:pPr>
        <w:ind w:left="4819" w:right="0" w:firstLine="0"/>
        <w:jc w:val="center"/>
        <w:spacing w:before="0" w:beforeAutospacing="0" w:after="0" w:afterAutospacing="0" w:line="240" w:lineRule="auto"/>
        <w:pBdr>
          <w:top w:val="single" w:color="000000" w:sz="4" w:space="0"/>
        </w:pBdr>
      </w:pPr>
      <w:r>
        <w:rPr>
          <w:rFonts w:ascii="Times New Roman" w:hAnsi="Times New Roman" w:eastAsia="SimSun"/>
          <w:sz w:val="24"/>
          <w:szCs w:val="24"/>
        </w:rPr>
        <w:t xml:space="preserve">(наименование заявителя</w:t>
      </w:r>
      <w:r/>
    </w:p>
    <w:p>
      <w:pPr>
        <w:ind w:left="4819" w:right="0" w:firstLine="0"/>
        <w:spacing w:before="0" w:beforeAutospacing="0" w:after="0" w:afterAutospacing="0" w:line="240" w:lineRule="auto"/>
      </w:pPr>
      <w:r/>
      <w:r/>
    </w:p>
    <w:p>
      <w:pPr>
        <w:ind w:left="4819" w:right="0" w:firstLine="0"/>
        <w:jc w:val="center"/>
        <w:spacing w:before="0" w:beforeAutospacing="0" w:after="0" w:afterAutospacing="0" w:line="240" w:lineRule="auto"/>
        <w:pBdr>
          <w:top w:val="single" w:color="000000" w:sz="4" w:space="0"/>
        </w:pBdr>
      </w:pPr>
      <w:r>
        <w:rPr>
          <w:rFonts w:ascii="Times New Roman" w:hAnsi="Times New Roman" w:eastAsia="SimSun"/>
          <w:sz w:val="24"/>
          <w:szCs w:val="24"/>
        </w:rPr>
        <w:t xml:space="preserve"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-при наличии)» – для физических лиц,</w:t>
      </w:r>
      <w:r>
        <w:rPr>
          <w:rFonts w:ascii="Times New Roman" w:hAnsi="Times New Roman" w:eastAsia="SimSu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 w:eastAsia="Symbol"/>
          <w:sz w:val="24"/>
          <w:szCs w:val="24"/>
        </w:rPr>
        <w:t xml:space="preserve">-</w:t>
      </w:r>
      <w:r>
        <w:rPr>
          <w:rFonts w:ascii="Times New Roman" w:hAnsi="Times New Roman" w:eastAsia="SimSun"/>
          <w:sz w:val="24"/>
          <w:szCs w:val="24"/>
        </w:rPr>
        <w:t xml:space="preserve"> для</w:t>
      </w:r>
      <w:r>
        <w:t xml:space="preserve"> </w:t>
      </w:r>
      <w:r>
        <w:rPr>
          <w:rFonts w:ascii="Times New Roman" w:hAnsi="Times New Roman" w:eastAsia="SimSun"/>
          <w:sz w:val="24"/>
          <w:szCs w:val="24"/>
        </w:rPr>
        <w:t xml:space="preserve">юридических лиц), его почтовый индекс и адрес)</w:t>
      </w:r>
      <w:r/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1059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Решение об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6"/>
          <w:szCs w:val="26"/>
          <w:highlight w:val="cyan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отказе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</w:t>
      </w:r>
      <w:r>
        <w:rPr>
          <w:b/>
          <w:bCs/>
          <w:sz w:val="26"/>
          <w:szCs w:val="26"/>
          <w:highlight w:val="cyan"/>
        </w:rPr>
      </w:r>
      <w:r>
        <w:rPr>
          <w:b/>
          <w:bCs/>
          <w:sz w:val="26"/>
          <w:szCs w:val="26"/>
          <w:highlight w:val="cyan"/>
        </w:rPr>
      </w:r>
    </w:p>
    <w:p>
      <w:pPr>
        <w:jc w:val="center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обратились с заявлением о 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______________________________________, (наименование объекта)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_________________________________________________________________________.</w:t>
      </w:r>
      <w:r/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«____» __________ 20___ г., зарегистрировано № 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9"/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Вам отказано в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объекта)</w:t>
      </w:r>
      <w:r/>
    </w:p>
    <w:p>
      <w:pPr>
        <w:pStyle w:val="105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_______________________________________________________, в связи с _______________________________________________________________________.</w:t>
      </w:r>
      <w:r/>
    </w:p>
    <w:p>
      <w:pPr>
        <w:pStyle w:val="105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(указать причину отказа в соответствии с действующим законодательством)</w:t>
      </w:r>
      <w:r/>
    </w:p>
    <w:p>
      <w:pPr>
        <w:jc w:val="both"/>
        <w:spacing w:before="0" w:beforeAutospacing="0" w:after="0" w:afterAutospacing="0" w:line="240" w:lineRule="auto"/>
        <w:tabs>
          <w:tab w:val="center" w:pos="5160" w:leader="none"/>
          <w:tab w:val="left" w:pos="7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tabs>
          <w:tab w:val="center" w:pos="5160" w:leader="none"/>
          <w:tab w:val="left" w:pos="7560" w:leader="none"/>
        </w:tabs>
      </w:pPr>
      <w:r>
        <w:rPr>
          <w:rFonts w:ascii="Times New Roman" w:hAnsi="Times New Roman"/>
          <w:sz w:val="24"/>
          <w:szCs w:val="24"/>
        </w:rPr>
        <w:t xml:space="preserve">Должность уполномоченного сотрудника (подпись) (расшифровка подписи)</w:t>
      </w:r>
      <w:r/>
    </w:p>
    <w:p>
      <w:pPr>
        <w:jc w:val="both"/>
        <w:spacing w:before="0" w:beforeAutospacing="0" w:after="0" w:afterAutospacing="0" w:line="240" w:lineRule="auto"/>
        <w:tabs>
          <w:tab w:val="center" w:pos="5160" w:leader="none"/>
          <w:tab w:val="left" w:pos="7100" w:leader="none"/>
        </w:tabs>
      </w:pPr>
      <w:r>
        <w:rPr>
          <w:rFonts w:ascii="Times New Roman" w:hAnsi="Times New Roman"/>
          <w:sz w:val="24"/>
          <w:szCs w:val="24"/>
        </w:rPr>
        <w:t xml:space="preserve">органа, осуществляющего выдачу решения на 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прекращение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/>
    </w:p>
    <w:p>
      <w:pPr>
        <w:jc w:val="both"/>
        <w:spacing w:before="0" w:beforeAutospacing="0" w:after="0" w:afterAutospacing="0" w:line="240" w:lineRule="auto"/>
      </w:pPr>
      <w:r/>
      <w:r/>
    </w:p>
    <w:p>
      <w:pPr>
        <w:ind w:left="0" w:right="0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Отказ получил,</w:t>
      </w:r>
      <w:r/>
    </w:p>
    <w:p>
      <w:pPr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приложенные к заявлению о прекращении права пожизненного наследуемого владения земельным участком оригиналы документов возвращены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оригиналы документов возвращены:</w:t>
      </w:r>
      <w:r/>
    </w:p>
    <w:p>
      <w:pPr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«_________» ________________ 20____г.</w:t>
      </w:r>
      <w:r/>
    </w:p>
    <w:p>
      <w:pPr>
        <w:jc w:val="both"/>
        <w:spacing w:before="0" w:beforeAutospacing="0" w:after="0" w:afterAutospacing="0" w:line="240" w:lineRule="auto"/>
        <w:tabs>
          <w:tab w:val="center" w:pos="5160" w:leader="none"/>
          <w:tab w:val="left" w:pos="7560" w:leader="none"/>
        </w:tabs>
      </w:pPr>
      <w:r/>
      <w:r/>
    </w:p>
    <w:p>
      <w:pPr>
        <w:pStyle w:val="1112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/>
    </w:p>
    <w:p>
      <w:pPr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(подпись) (расшифровка подписи)</w:t>
      </w:r>
      <w:r/>
    </w:p>
    <w:p>
      <w:pPr>
        <w:jc w:val="both"/>
        <w:spacing w:before="0" w:beforeAutospacing="0" w:after="0" w:afterAutospacing="0" w:line="240" w:lineRule="auto"/>
      </w:pPr>
      <w:r/>
      <w:r/>
    </w:p>
    <w:p>
      <w:pPr>
        <w:jc w:val="both"/>
        <w:spacing w:before="0" w:beforeAutospacing="0" w:after="0" w:afterAutospacing="0" w:line="240" w:lineRule="auto"/>
      </w:pPr>
      <w:r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Телефон:</w:t>
      </w:r>
      <w:r/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701" w:header="279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Open Sans">
    <w:panose1 w:val="020B060603050402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nos">
    <w:panose1 w:val="02020603050405020304"/>
  </w:font>
  <w:font w:name="Droid Sans Fallback">
    <w:panose1 w:val="02000603000000000000"/>
  </w:font>
  <w:font w:name="Franklin Gothic Heavy">
    <w:panose1 w:val="020B0A04020102020204"/>
  </w:font>
  <w:font w:name="Noto Sans Devanagari">
    <w:panose1 w:val="020B0502040504020204"/>
  </w:font>
  <w:font w:name="Times New Roman CYR">
    <w:panose1 w:val="02000603000000000000"/>
  </w:font>
  <w:font w:name="Segoe UI">
    <w:panose1 w:val="020B0502040504020204"/>
  </w:font>
  <w:font w:name="Courier New">
    <w:panose1 w:val="02070409020205020404"/>
  </w:font>
  <w:font w:name="Arial">
    <w:panose1 w:val="020B0604020202020204"/>
  </w:font>
  <w:font w:name="F">
    <w:panose1 w:val="02000603000000000000"/>
  </w:font>
  <w:font w:name="xo thames">
    <w:panose1 w:val="02000603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01"/>
        <w:jc w:val="both"/>
        <w:rPr>
          <w:rFonts w:ascii="Times New Roman" w:hAnsi="Times New Roman"/>
        </w:rPr>
      </w:pPr>
      <w:r>
        <w:rPr>
          <w:rStyle w:val="102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z w:val="20"/>
          <w:highlight w:val="white"/>
        </w:rPr>
        <w:t xml:space="preserve">Указывается если право на земельный участок не было ранее зарегистрировано в Едином государственном реестре недвижимости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1001"/>
        <w:jc w:val="both"/>
        <w:rPr>
          <w:sz w:val="20"/>
        </w:rPr>
      </w:pPr>
      <w:r>
        <w:rPr>
          <w:rStyle w:val="1028"/>
        </w:rPr>
        <w:footnoteRef/>
      </w:r>
      <w:r>
        <w:t xml:space="preserve"> </w:t>
      </w:r>
      <w:r>
        <w:rPr>
          <w:rFonts w:ascii="Times New Roman" w:hAnsi="Times New Roman"/>
          <w:sz w:val="20"/>
          <w:highlight w:val="white"/>
        </w:rPr>
        <w:t xml:space="preserve">Указывается если право на земельный участок не было ранее зарегистрировано в Едином государственном реестре недвижимости</w:t>
      </w:r>
      <w:r>
        <w:rPr>
          <w:sz w:val="20"/>
        </w:rPr>
      </w:r>
      <w:r>
        <w:rPr>
          <w:sz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18</w:t>
    </w:r>
    <w:r>
      <w:rPr>
        <w:rFonts w:ascii="Times New Roman" w:hAnsi="Times New Roman"/>
      </w:rPr>
      <w:fldChar w:fldCharType="end"/>
    </w:r>
    <w:r/>
  </w:p>
  <w:p>
    <w:pPr>
      <w:pStyle w:val="1025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6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2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9">
    <w:name w:val="Header Char"/>
    <w:basedOn w:val="761"/>
    <w:link w:val="764"/>
    <w:uiPriority w:val="99"/>
  </w:style>
  <w:style w:type="character" w:styleId="750">
    <w:name w:val="Caption Char"/>
    <w:basedOn w:val="766"/>
    <w:link w:val="765"/>
    <w:uiPriority w:val="99"/>
  </w:style>
  <w:style w:type="paragraph" w:styleId="751" w:default="1">
    <w:name w:val="Normal"/>
    <w:link w:val="1013"/>
    <w:qFormat/>
  </w:style>
  <w:style w:type="paragraph" w:styleId="752">
    <w:name w:val="Heading 1"/>
    <w:basedOn w:val="751"/>
    <w:next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uiPriority w:val="9"/>
    <w:unhideWhenUsed/>
    <w:qFormat/>
    <w:pPr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bCs/>
      <w:color w:val="auto"/>
      <w:sz w:val="26"/>
      <w:szCs w:val="26"/>
    </w:rPr>
  </w:style>
  <w:style w:type="paragraph" w:styleId="756">
    <w:name w:val="Heading 5"/>
    <w:basedOn w:val="751"/>
    <w:next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58">
    <w:name w:val="Heading 7"/>
    <w:basedOn w:val="751"/>
    <w:next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59">
    <w:name w:val="Heading 8"/>
    <w:basedOn w:val="751"/>
    <w:next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60">
    <w:name w:val="Heading 9"/>
    <w:basedOn w:val="751"/>
    <w:next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51"/>
    <w:link w:val="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5">
    <w:name w:val="Footer"/>
    <w:basedOn w:val="751"/>
    <w:link w:val="8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6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67">
    <w:name w:val="Plain Table 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86" w:customStyle="1">
    <w:name w:val="Заголовок 11"/>
    <w:basedOn w:val="751"/>
    <w:next w:val="751"/>
    <w:link w:val="8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7" w:customStyle="1">
    <w:name w:val="Заголовок 21"/>
    <w:basedOn w:val="751"/>
    <w:next w:val="751"/>
    <w:link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8" w:customStyle="1">
    <w:name w:val="Заголовок 31"/>
    <w:basedOn w:val="751"/>
    <w:next w:val="751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9" w:customStyle="1">
    <w:name w:val="Заголовок 41"/>
    <w:basedOn w:val="751"/>
    <w:next w:val="751"/>
    <w:link w:val="8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 w:customStyle="1">
    <w:name w:val="Заголовок 51"/>
    <w:basedOn w:val="751"/>
    <w:next w:val="751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Заголовок 61"/>
    <w:basedOn w:val="751"/>
    <w:next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92" w:customStyle="1">
    <w:name w:val="Заголовок 71"/>
    <w:basedOn w:val="751"/>
    <w:next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93" w:customStyle="1">
    <w:name w:val="Заголовок 81"/>
    <w:basedOn w:val="751"/>
    <w:next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94" w:customStyle="1">
    <w:name w:val="Заголовок 91"/>
    <w:basedOn w:val="751"/>
    <w:next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95" w:customStyle="1">
    <w:name w:val="Название объекта1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96" w:customStyle="1">
    <w:name w:val="Таблица простая 1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Таблица-сетк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Таблица-сетк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Таблица-сетк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Список-таблиц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Список-таблиц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Список-таблиц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15" w:customStyle="1">
    <w:name w:val="Заголовок 11"/>
    <w:basedOn w:val="751"/>
    <w:next w:val="751"/>
    <w:link w:val="8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6" w:customStyle="1">
    <w:name w:val="Заголовок 21"/>
    <w:basedOn w:val="751"/>
    <w:next w:val="751"/>
    <w:link w:val="8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7" w:customStyle="1">
    <w:name w:val="Заголовок 31"/>
    <w:basedOn w:val="751"/>
    <w:next w:val="751"/>
    <w:link w:val="8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 w:customStyle="1">
    <w:name w:val="Заголовок 41"/>
    <w:basedOn w:val="751"/>
    <w:next w:val="751"/>
    <w:link w:val="8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 w:customStyle="1">
    <w:name w:val="Заголовок 51"/>
    <w:basedOn w:val="751"/>
    <w:next w:val="751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 w:customStyle="1">
    <w:name w:val="Заголовок 61"/>
    <w:basedOn w:val="751"/>
    <w:next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21" w:customStyle="1">
    <w:name w:val="Заголовок 71"/>
    <w:basedOn w:val="751"/>
    <w:next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822" w:customStyle="1">
    <w:name w:val="Заголовок 81"/>
    <w:basedOn w:val="751"/>
    <w:next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823" w:customStyle="1">
    <w:name w:val="Заголовок 91"/>
    <w:basedOn w:val="751"/>
    <w:next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Heading 1 Char"/>
    <w:basedOn w:val="761"/>
    <w:link w:val="786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Heading 2 Char"/>
    <w:basedOn w:val="761"/>
    <w:link w:val="787"/>
    <w:uiPriority w:val="9"/>
    <w:rPr>
      <w:rFonts w:ascii="Arial" w:hAnsi="Arial" w:eastAsia="Arial" w:cs="Arial"/>
      <w:sz w:val="34"/>
    </w:rPr>
  </w:style>
  <w:style w:type="character" w:styleId="826" w:customStyle="1">
    <w:name w:val="Heading 3 Char"/>
    <w:basedOn w:val="761"/>
    <w:link w:val="788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Heading 4 Char"/>
    <w:basedOn w:val="761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Heading 5 Char"/>
    <w:basedOn w:val="761"/>
    <w:link w:val="790"/>
    <w:uiPriority w:val="9"/>
    <w:rPr>
      <w:rFonts w:ascii="Arial" w:hAnsi="Arial" w:eastAsia="Arial" w:cs="Arial"/>
      <w:b/>
      <w:bCs/>
      <w:sz w:val="24"/>
      <w:szCs w:val="24"/>
    </w:rPr>
  </w:style>
  <w:style w:type="paragraph" w:styleId="829" w:customStyle="1">
    <w:name w:val="Название объекта1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830" w:customStyle="1">
    <w:name w:val="Таблица простая 1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21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3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 w:customStyle="1">
    <w:name w:val="Таблица простая 4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 простая 5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1 светл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-сетк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Таблица-сетк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Таблица-сетк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Таблица-сетк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Список-таблица 1 светлая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Список-таблиц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Список-таблиц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4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Список-таблиц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49" w:customStyle="1">
    <w:name w:val="Quote Char"/>
    <w:uiPriority w:val="29"/>
    <w:rPr>
      <w:i/>
    </w:rPr>
  </w:style>
  <w:style w:type="character" w:styleId="850" w:customStyle="1">
    <w:name w:val="Intense Quote Char"/>
    <w:uiPriority w:val="30"/>
    <w:rPr>
      <w:i/>
    </w:rPr>
  </w:style>
  <w:style w:type="character" w:styleId="851" w:customStyle="1">
    <w:name w:val="Footnote Text Char"/>
    <w:uiPriority w:val="99"/>
    <w:rPr>
      <w:sz w:val="18"/>
    </w:rPr>
  </w:style>
  <w:style w:type="character" w:styleId="852" w:customStyle="1">
    <w:name w:val="Endnote Text Char"/>
    <w:uiPriority w:val="99"/>
    <w:rPr>
      <w:sz w:val="20"/>
    </w:rPr>
  </w:style>
  <w:style w:type="character" w:styleId="853" w:customStyle="1">
    <w:name w:val="Заголовок 1 Знак1"/>
    <w:basedOn w:val="761"/>
    <w:link w:val="815"/>
    <w:uiPriority w:val="9"/>
    <w:rPr>
      <w:rFonts w:ascii="Arial" w:hAnsi="Arial" w:eastAsia="Arial" w:cs="Arial"/>
      <w:sz w:val="40"/>
      <w:szCs w:val="40"/>
    </w:rPr>
  </w:style>
  <w:style w:type="character" w:styleId="854" w:customStyle="1">
    <w:name w:val="Заголовок 2 Знак1"/>
    <w:basedOn w:val="761"/>
    <w:link w:val="816"/>
    <w:uiPriority w:val="9"/>
    <w:rPr>
      <w:rFonts w:ascii="Arial" w:hAnsi="Arial" w:eastAsia="Arial" w:cs="Arial"/>
      <w:sz w:val="34"/>
    </w:rPr>
  </w:style>
  <w:style w:type="character" w:styleId="855" w:customStyle="1">
    <w:name w:val="Заголовок 3 Знак1"/>
    <w:basedOn w:val="761"/>
    <w:link w:val="817"/>
    <w:uiPriority w:val="9"/>
    <w:rPr>
      <w:rFonts w:ascii="Arial" w:hAnsi="Arial" w:eastAsia="Arial" w:cs="Arial"/>
      <w:sz w:val="30"/>
      <w:szCs w:val="30"/>
    </w:rPr>
  </w:style>
  <w:style w:type="character" w:styleId="856" w:customStyle="1">
    <w:name w:val="Заголовок 4 Знак1"/>
    <w:basedOn w:val="761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57" w:customStyle="1">
    <w:name w:val="Заголовок 5 Знак1"/>
    <w:basedOn w:val="761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858" w:customStyle="1">
    <w:name w:val="Заголовок 61"/>
    <w:basedOn w:val="751"/>
    <w:next w:val="751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character" w:styleId="859" w:customStyle="1">
    <w:name w:val="Heading 6 Char"/>
    <w:basedOn w:val="761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 w:customStyle="1">
    <w:name w:val="Заголовок 71"/>
    <w:basedOn w:val="751"/>
    <w:next w:val="751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character" w:styleId="861" w:customStyle="1">
    <w:name w:val="Heading 7 Char"/>
    <w:basedOn w:val="761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 w:customStyle="1">
    <w:name w:val="Заголовок 81"/>
    <w:basedOn w:val="751"/>
    <w:next w:val="751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character" w:styleId="863" w:customStyle="1">
    <w:name w:val="Heading 8 Char"/>
    <w:basedOn w:val="761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 w:customStyle="1">
    <w:name w:val="Заголовок 91"/>
    <w:basedOn w:val="751"/>
    <w:next w:val="751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 w:customStyle="1">
    <w:name w:val="Heading 9 Char"/>
    <w:basedOn w:val="761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No Spacing"/>
    <w:link w:val="1108"/>
    <w:uiPriority w:val="1"/>
    <w:qFormat/>
    <w:pPr>
      <w:spacing w:after="0" w:line="240" w:lineRule="auto"/>
    </w:pPr>
  </w:style>
  <w:style w:type="character" w:styleId="867" w:customStyle="1">
    <w:name w:val="Title Char"/>
    <w:basedOn w:val="761"/>
    <w:uiPriority w:val="10"/>
    <w:rPr>
      <w:sz w:val="48"/>
      <w:szCs w:val="48"/>
    </w:rPr>
  </w:style>
  <w:style w:type="character" w:styleId="868" w:customStyle="1">
    <w:name w:val="Subtitle Char"/>
    <w:basedOn w:val="761"/>
    <w:uiPriority w:val="11"/>
    <w:rPr>
      <w:sz w:val="24"/>
      <w:szCs w:val="24"/>
    </w:rPr>
  </w:style>
  <w:style w:type="paragraph" w:styleId="869">
    <w:name w:val="Quote"/>
    <w:basedOn w:val="751"/>
    <w:next w:val="751"/>
    <w:link w:val="870"/>
    <w:uiPriority w:val="29"/>
    <w:qFormat/>
    <w:pPr>
      <w:ind w:left="720" w:right="720"/>
    </w:pPr>
    <w:rPr>
      <w:i/>
    </w:rPr>
  </w:style>
  <w:style w:type="character" w:styleId="870" w:customStyle="1">
    <w:name w:val="Цитата 2 Знак"/>
    <w:link w:val="869"/>
    <w:uiPriority w:val="29"/>
    <w:rPr>
      <w:i/>
    </w:rPr>
  </w:style>
  <w:style w:type="paragraph" w:styleId="871">
    <w:name w:val="Intense Quote"/>
    <w:basedOn w:val="751"/>
    <w:next w:val="751"/>
    <w:link w:val="8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2" w:customStyle="1">
    <w:name w:val="Выделенная цитата Знак"/>
    <w:link w:val="871"/>
    <w:uiPriority w:val="30"/>
    <w:rPr>
      <w:i/>
    </w:rPr>
  </w:style>
  <w:style w:type="character" w:styleId="873" w:customStyle="1">
    <w:name w:val="Верхний колонтитул Знак5"/>
    <w:basedOn w:val="761"/>
    <w:link w:val="764"/>
    <w:uiPriority w:val="99"/>
  </w:style>
  <w:style w:type="character" w:styleId="874" w:customStyle="1">
    <w:name w:val="Footer Char"/>
    <w:basedOn w:val="761"/>
    <w:uiPriority w:val="99"/>
  </w:style>
  <w:style w:type="character" w:styleId="875" w:customStyle="1">
    <w:name w:val="Нижний колонтитул Знак5"/>
    <w:link w:val="765"/>
    <w:uiPriority w:val="99"/>
  </w:style>
  <w:style w:type="table" w:styleId="876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7" w:customStyle="1">
    <w:name w:val="Таблица простая 1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 w:customStyle="1">
    <w:name w:val="Таблица простая 21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 w:customStyle="1">
    <w:name w:val="Таблица простая 3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 w:customStyle="1">
    <w:name w:val="Таблица простая 4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Таблица простая 5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 w:customStyle="1">
    <w:name w:val="Таблица-сетка 1 светл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Таблица-сетк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Таблица-сетк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Таблица-сетка 4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4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05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06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07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08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09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0" w:customStyle="1">
    <w:name w:val="Таблица-сетк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17" w:customStyle="1">
    <w:name w:val="Таблица-сетк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8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19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0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1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2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3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4" w:customStyle="1">
    <w:name w:val="Таблица-сетк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Список-таблица 1 светлая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Список-таблиц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45" w:customStyle="1">
    <w:name w:val="Список-таблиц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Список-таблица 4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Список-таблиц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Список-таблиц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7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68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69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0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1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72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3" w:customStyle="1">
    <w:name w:val="Список-таблиц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4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5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6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7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8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9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0" w:customStyle="1">
    <w:name w:val="Lined - Accent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1" w:customStyle="1">
    <w:name w:val="Lined - Accent 1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2" w:customStyle="1">
    <w:name w:val="Lined - Accent 2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3" w:customStyle="1">
    <w:name w:val="Lined - Accent 3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4" w:customStyle="1">
    <w:name w:val="Lined - Accent 4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5" w:customStyle="1">
    <w:name w:val="Lined - Accent 5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86" w:customStyle="1">
    <w:name w:val="Lined - Accent 6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87" w:customStyle="1">
    <w:name w:val="Bordered &amp; Lined - Accent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8" w:customStyle="1">
    <w:name w:val="Bordered &amp; Lined - Accent 1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9" w:customStyle="1">
    <w:name w:val="Bordered &amp; Lined - Accent 2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0" w:customStyle="1">
    <w:name w:val="Bordered &amp; Lined - Accent 3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1" w:customStyle="1">
    <w:name w:val="Bordered &amp; Lined - Accent 4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2" w:customStyle="1">
    <w:name w:val="Bordered &amp; Lined - Accent 5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93" w:customStyle="1">
    <w:name w:val="Bordered &amp; Lined - Accent 6"/>
    <w:basedOn w:val="76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4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5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96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97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98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99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00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1001">
    <w:name w:val="footnote text"/>
    <w:basedOn w:val="751"/>
    <w:link w:val="1002"/>
    <w:uiPriority w:val="99"/>
    <w:semiHidden/>
    <w:unhideWhenUsed/>
    <w:pPr>
      <w:spacing w:after="40" w:line="240" w:lineRule="auto"/>
    </w:pPr>
    <w:rPr>
      <w:sz w:val="18"/>
    </w:rPr>
  </w:style>
  <w:style w:type="character" w:styleId="1002" w:customStyle="1">
    <w:name w:val="Текст сноски Знак"/>
    <w:link w:val="1001"/>
    <w:uiPriority w:val="99"/>
    <w:rPr>
      <w:sz w:val="18"/>
    </w:rPr>
  </w:style>
  <w:style w:type="paragraph" w:styleId="1003">
    <w:name w:val="endnote text"/>
    <w:basedOn w:val="751"/>
    <w:link w:val="1004"/>
    <w:uiPriority w:val="99"/>
    <w:semiHidden/>
    <w:unhideWhenUsed/>
    <w:pPr>
      <w:spacing w:after="0" w:line="240" w:lineRule="auto"/>
    </w:pPr>
    <w:rPr>
      <w:sz w:val="20"/>
    </w:rPr>
  </w:style>
  <w:style w:type="character" w:styleId="1004" w:customStyle="1">
    <w:name w:val="Текст концевой сноски Знак"/>
    <w:link w:val="1003"/>
    <w:uiPriority w:val="99"/>
    <w:rPr>
      <w:sz w:val="20"/>
    </w:rPr>
  </w:style>
  <w:style w:type="character" w:styleId="1005">
    <w:name w:val="endnote reference"/>
    <w:basedOn w:val="761"/>
    <w:uiPriority w:val="99"/>
    <w:semiHidden/>
    <w:unhideWhenUsed/>
    <w:rPr>
      <w:vertAlign w:val="superscript"/>
    </w:rPr>
  </w:style>
  <w:style w:type="paragraph" w:styleId="1006">
    <w:name w:val="TOC Heading"/>
    <w:uiPriority w:val="39"/>
    <w:unhideWhenUsed/>
  </w:style>
  <w:style w:type="paragraph" w:styleId="1007">
    <w:name w:val="table of figures"/>
    <w:basedOn w:val="751"/>
    <w:next w:val="751"/>
    <w:uiPriority w:val="99"/>
    <w:unhideWhenUsed/>
    <w:pPr>
      <w:spacing w:after="0"/>
    </w:pPr>
  </w:style>
  <w:style w:type="paragraph" w:styleId="1008" w:customStyle="1">
    <w:name w:val="Заголовок 11"/>
    <w:next w:val="751"/>
    <w:link w:val="1032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1009" w:customStyle="1">
    <w:name w:val="Заголовок 21"/>
    <w:next w:val="751"/>
    <w:link w:val="1055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1010" w:customStyle="1">
    <w:name w:val="Заголовок 31"/>
    <w:next w:val="751"/>
    <w:link w:val="1024"/>
    <w:uiPriority w:val="9"/>
    <w:qFormat/>
    <w:pPr>
      <w:outlineLvl w:val="2"/>
    </w:pPr>
    <w:rPr>
      <w:rFonts w:ascii="xo thames" w:hAnsi="xo thames"/>
      <w:b/>
      <w:i/>
    </w:rPr>
  </w:style>
  <w:style w:type="paragraph" w:styleId="1011" w:customStyle="1">
    <w:name w:val="Заголовок 41"/>
    <w:next w:val="751"/>
    <w:link w:val="105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1012" w:customStyle="1">
    <w:name w:val="Заголовок 51"/>
    <w:next w:val="751"/>
    <w:link w:val="1031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styleId="1013" w:customStyle="1">
    <w:name w:val="Обычный1"/>
  </w:style>
  <w:style w:type="paragraph" w:styleId="1014">
    <w:name w:val="toc 2"/>
    <w:next w:val="751"/>
    <w:link w:val="1015"/>
    <w:uiPriority w:val="39"/>
    <w:pPr>
      <w:ind w:left="200"/>
    </w:pPr>
  </w:style>
  <w:style w:type="character" w:styleId="1015" w:customStyle="1">
    <w:name w:val="Оглавление 2 Знак"/>
    <w:link w:val="1014"/>
  </w:style>
  <w:style w:type="paragraph" w:styleId="1016" w:customStyle="1">
    <w:name w:val="Нижний колонтитул1"/>
    <w:basedOn w:val="751"/>
    <w:link w:val="101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7" w:customStyle="1">
    <w:name w:val="Нижний колонтитул Знак"/>
    <w:basedOn w:val="1013"/>
    <w:link w:val="1016"/>
  </w:style>
  <w:style w:type="paragraph" w:styleId="1018">
    <w:name w:val="toc 4"/>
    <w:next w:val="751"/>
    <w:link w:val="1019"/>
    <w:uiPriority w:val="39"/>
    <w:pPr>
      <w:ind w:left="600"/>
    </w:pPr>
  </w:style>
  <w:style w:type="character" w:styleId="1019" w:customStyle="1">
    <w:name w:val="Оглавление 4 Знак"/>
    <w:link w:val="1018"/>
  </w:style>
  <w:style w:type="paragraph" w:styleId="1020">
    <w:name w:val="toc 6"/>
    <w:next w:val="751"/>
    <w:link w:val="1021"/>
    <w:uiPriority w:val="39"/>
    <w:pPr>
      <w:ind w:left="1000"/>
    </w:pPr>
  </w:style>
  <w:style w:type="character" w:styleId="1021" w:customStyle="1">
    <w:name w:val="Оглавление 6 Знак"/>
    <w:link w:val="1020"/>
  </w:style>
  <w:style w:type="paragraph" w:styleId="1022">
    <w:name w:val="toc 7"/>
    <w:next w:val="751"/>
    <w:link w:val="1023"/>
    <w:uiPriority w:val="39"/>
    <w:pPr>
      <w:ind w:left="1200"/>
    </w:pPr>
  </w:style>
  <w:style w:type="character" w:styleId="1023" w:customStyle="1">
    <w:name w:val="Оглавление 7 Знак"/>
    <w:link w:val="1022"/>
  </w:style>
  <w:style w:type="character" w:styleId="1024" w:customStyle="1">
    <w:name w:val="Заголовок 3 Знак"/>
    <w:link w:val="1010"/>
    <w:rPr>
      <w:rFonts w:ascii="xo thames" w:hAnsi="xo thames"/>
      <w:b/>
      <w:i/>
      <w:color w:val="000000"/>
    </w:rPr>
  </w:style>
  <w:style w:type="paragraph" w:styleId="1025" w:customStyle="1">
    <w:name w:val="Верхний колонтитул1"/>
    <w:basedOn w:val="751"/>
    <w:link w:val="102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6" w:customStyle="1">
    <w:name w:val="Верхний колонтитул Знак"/>
    <w:basedOn w:val="1013"/>
    <w:link w:val="1025"/>
    <w:uiPriority w:val="99"/>
  </w:style>
  <w:style w:type="paragraph" w:styleId="1027" w:customStyle="1">
    <w:name w:val="Знак сноски1"/>
    <w:basedOn w:val="1049"/>
    <w:link w:val="1028"/>
    <w:rPr>
      <w:vertAlign w:val="superscript"/>
    </w:rPr>
  </w:style>
  <w:style w:type="character" w:styleId="1028">
    <w:name w:val="footnote reference"/>
    <w:basedOn w:val="761"/>
    <w:link w:val="1027"/>
    <w:uiPriority w:val="99"/>
    <w:rPr>
      <w:vertAlign w:val="superscript"/>
    </w:rPr>
  </w:style>
  <w:style w:type="paragraph" w:styleId="1029">
    <w:name w:val="toc 3"/>
    <w:next w:val="751"/>
    <w:link w:val="1030"/>
    <w:uiPriority w:val="39"/>
    <w:pPr>
      <w:ind w:left="400"/>
    </w:pPr>
  </w:style>
  <w:style w:type="character" w:styleId="1030" w:customStyle="1">
    <w:name w:val="Оглавление 3 Знак"/>
    <w:link w:val="1029"/>
  </w:style>
  <w:style w:type="character" w:styleId="1031" w:customStyle="1">
    <w:name w:val="Заголовок 5 Знак"/>
    <w:link w:val="1012"/>
    <w:rPr>
      <w:rFonts w:ascii="xo thames" w:hAnsi="xo thames"/>
      <w:b/>
      <w:color w:val="000000"/>
      <w:sz w:val="22"/>
    </w:rPr>
  </w:style>
  <w:style w:type="character" w:styleId="1032" w:customStyle="1">
    <w:name w:val="Заголовок 1 Знак"/>
    <w:link w:val="1008"/>
    <w:rPr>
      <w:rFonts w:ascii="xo thames" w:hAnsi="xo thames"/>
      <w:b/>
      <w:sz w:val="32"/>
    </w:rPr>
  </w:style>
  <w:style w:type="paragraph" w:styleId="1033" w:customStyle="1">
    <w:name w:val="Гиперссылка1"/>
    <w:link w:val="1034"/>
    <w:rPr>
      <w:color w:val="0000ff"/>
      <w:u w:val="single"/>
    </w:rPr>
  </w:style>
  <w:style w:type="character" w:styleId="1034">
    <w:name w:val="Hyperlink"/>
    <w:link w:val="1033"/>
    <w:rPr>
      <w:color w:val="0000ff"/>
      <w:u w:val="single"/>
    </w:rPr>
  </w:style>
  <w:style w:type="paragraph" w:styleId="1035" w:customStyle="1">
    <w:name w:val="Footnote"/>
    <w:basedOn w:val="751"/>
    <w:link w:val="1036"/>
    <w:pPr>
      <w:spacing w:after="0" w:line="240" w:lineRule="auto"/>
    </w:pPr>
    <w:rPr>
      <w:sz w:val="20"/>
    </w:rPr>
  </w:style>
  <w:style w:type="character" w:styleId="1036" w:customStyle="1">
    <w:name w:val="Footnote"/>
    <w:basedOn w:val="1013"/>
    <w:link w:val="1035"/>
    <w:rPr>
      <w:sz w:val="20"/>
    </w:rPr>
  </w:style>
  <w:style w:type="paragraph" w:styleId="1037">
    <w:name w:val="toc 1"/>
    <w:next w:val="751"/>
    <w:link w:val="1038"/>
    <w:uiPriority w:val="39"/>
    <w:rPr>
      <w:rFonts w:ascii="xo thames" w:hAnsi="xo thames"/>
      <w:b/>
    </w:rPr>
  </w:style>
  <w:style w:type="character" w:styleId="1038" w:customStyle="1">
    <w:name w:val="Оглавление 1 Знак"/>
    <w:link w:val="1037"/>
    <w:rPr>
      <w:rFonts w:ascii="xo thames" w:hAnsi="xo thames"/>
      <w:b/>
    </w:rPr>
  </w:style>
  <w:style w:type="paragraph" w:styleId="1039" w:customStyle="1">
    <w:name w:val="Header and Footer"/>
    <w:link w:val="1040"/>
    <w:pPr>
      <w:spacing w:line="360" w:lineRule="auto"/>
    </w:pPr>
    <w:rPr>
      <w:rFonts w:ascii="xo thames" w:hAnsi="xo thames"/>
      <w:sz w:val="20"/>
    </w:rPr>
  </w:style>
  <w:style w:type="character" w:styleId="1040" w:customStyle="1">
    <w:name w:val="Header and Footer"/>
    <w:link w:val="1039"/>
    <w:rPr>
      <w:rFonts w:ascii="xo thames" w:hAnsi="xo thames"/>
      <w:sz w:val="20"/>
    </w:rPr>
  </w:style>
  <w:style w:type="paragraph" w:styleId="1041">
    <w:name w:val="toc 9"/>
    <w:next w:val="751"/>
    <w:link w:val="1042"/>
    <w:uiPriority w:val="39"/>
    <w:pPr>
      <w:ind w:left="1600"/>
    </w:pPr>
  </w:style>
  <w:style w:type="character" w:styleId="1042" w:customStyle="1">
    <w:name w:val="Оглавление 9 Знак"/>
    <w:link w:val="1041"/>
  </w:style>
  <w:style w:type="paragraph" w:styleId="1043">
    <w:name w:val="toc 8"/>
    <w:next w:val="751"/>
    <w:link w:val="1044"/>
    <w:uiPriority w:val="39"/>
    <w:pPr>
      <w:ind w:left="1400"/>
    </w:pPr>
  </w:style>
  <w:style w:type="character" w:styleId="1044" w:customStyle="1">
    <w:name w:val="Оглавление 8 Знак"/>
    <w:link w:val="1043"/>
  </w:style>
  <w:style w:type="paragraph" w:styleId="1045">
    <w:name w:val="toc 5"/>
    <w:next w:val="751"/>
    <w:link w:val="1046"/>
    <w:uiPriority w:val="39"/>
    <w:pPr>
      <w:ind w:left="800"/>
    </w:pPr>
  </w:style>
  <w:style w:type="character" w:styleId="1046" w:customStyle="1">
    <w:name w:val="Оглавление 5 Знак"/>
    <w:link w:val="1045"/>
  </w:style>
  <w:style w:type="paragraph" w:styleId="1047">
    <w:name w:val="Subtitle"/>
    <w:next w:val="751"/>
    <w:link w:val="1048"/>
    <w:uiPriority w:val="11"/>
    <w:qFormat/>
    <w:rPr>
      <w:rFonts w:ascii="xo thames" w:hAnsi="xo thames"/>
      <w:i/>
      <w:color w:val="616161"/>
      <w:sz w:val="24"/>
    </w:rPr>
  </w:style>
  <w:style w:type="character" w:styleId="1048" w:customStyle="1">
    <w:name w:val="Подзаголовок Знак"/>
    <w:link w:val="1047"/>
    <w:rPr>
      <w:rFonts w:ascii="xo thames" w:hAnsi="xo thames"/>
      <w:i/>
      <w:color w:val="616161"/>
      <w:sz w:val="24"/>
    </w:rPr>
  </w:style>
  <w:style w:type="paragraph" w:styleId="1049" w:customStyle="1">
    <w:name w:val="Основной шрифт абзаца1"/>
  </w:style>
  <w:style w:type="paragraph" w:styleId="1050" w:customStyle="1">
    <w:name w:val="toc 10"/>
    <w:next w:val="751"/>
    <w:link w:val="1051"/>
    <w:uiPriority w:val="39"/>
    <w:pPr>
      <w:ind w:left="1800"/>
    </w:pPr>
  </w:style>
  <w:style w:type="character" w:styleId="1051" w:customStyle="1">
    <w:name w:val="toc 10"/>
    <w:link w:val="1050"/>
  </w:style>
  <w:style w:type="paragraph" w:styleId="1052">
    <w:name w:val="Title"/>
    <w:next w:val="751"/>
    <w:link w:val="1053"/>
    <w:uiPriority w:val="10"/>
    <w:qFormat/>
    <w:rPr>
      <w:rFonts w:ascii="xo thames" w:hAnsi="xo thames"/>
      <w:b/>
      <w:sz w:val="52"/>
    </w:rPr>
  </w:style>
  <w:style w:type="character" w:styleId="1053" w:customStyle="1">
    <w:name w:val="Заголовок Знак"/>
    <w:link w:val="1052"/>
    <w:rPr>
      <w:rFonts w:ascii="xo thames" w:hAnsi="xo thames"/>
      <w:b/>
      <w:sz w:val="52"/>
    </w:rPr>
  </w:style>
  <w:style w:type="character" w:styleId="1054" w:customStyle="1">
    <w:name w:val="Заголовок 4 Знак"/>
    <w:link w:val="1011"/>
    <w:uiPriority w:val="9"/>
    <w:rPr>
      <w:rFonts w:ascii="xo thames" w:hAnsi="xo thames"/>
      <w:b/>
      <w:color w:val="595959"/>
      <w:sz w:val="26"/>
    </w:rPr>
  </w:style>
  <w:style w:type="character" w:styleId="1055" w:customStyle="1">
    <w:name w:val="Заголовок 2 Знак"/>
    <w:link w:val="1009"/>
    <w:rPr>
      <w:rFonts w:ascii="xo thames" w:hAnsi="xo thames"/>
      <w:b/>
      <w:color w:val="00a0ff"/>
      <w:sz w:val="26"/>
    </w:rPr>
  </w:style>
  <w:style w:type="table" w:styleId="1056">
    <w:name w:val="Table Grid"/>
    <w:basedOn w:val="7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7" w:customStyle="1">
    <w:name w:val="Основной текст (2) + 12 pt"/>
    <w:basedOn w:val="76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1058">
    <w:name w:val="Normal (Web)"/>
    <w:basedOn w:val="75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Theme="minorEastAsia"/>
      <w:color w:val="auto"/>
      <w:sz w:val="24"/>
      <w:szCs w:val="24"/>
    </w:rPr>
  </w:style>
  <w:style w:type="paragraph" w:styleId="105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color w:val="auto"/>
      <w:sz w:val="20"/>
      <w:szCs w:val="22"/>
    </w:rPr>
  </w:style>
  <w:style w:type="paragraph" w:styleId="1060" w:customStyle="1">
    <w:name w:val="Default"/>
    <w:qFormat/>
    <w:pPr>
      <w:spacing w:after="0" w:line="240" w:lineRule="auto"/>
    </w:pPr>
    <w:rPr>
      <w:rFonts w:ascii="Times New Roman" w:hAnsi="Times New Roman" w:eastAsiaTheme="minorHAnsi"/>
      <w:sz w:val="24"/>
      <w:szCs w:val="24"/>
      <w:lang w:eastAsia="en-US"/>
    </w:rPr>
  </w:style>
  <w:style w:type="paragraph" w:styleId="1061">
    <w:name w:val="List Paragraph"/>
    <w:basedOn w:val="751"/>
    <w:link w:val="1079"/>
    <w:uiPriority w:val="34"/>
    <w:qFormat/>
    <w:pPr>
      <w:contextualSpacing/>
      <w:ind w:left="720"/>
      <w:spacing w:line="259" w:lineRule="auto"/>
    </w:pPr>
    <w:rPr>
      <w:rFonts w:eastAsiaTheme="minorHAnsi" w:cstheme="minorBidi"/>
      <w:color w:val="auto"/>
      <w:szCs w:val="22"/>
      <w:lang w:eastAsia="en-US"/>
    </w:rPr>
  </w:style>
  <w:style w:type="paragraph" w:styleId="1062">
    <w:name w:val="Body Text"/>
    <w:basedOn w:val="751"/>
    <w:link w:val="1063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styleId="1063" w:customStyle="1">
    <w:name w:val="Основной текст Знак"/>
    <w:basedOn w:val="761"/>
    <w:link w:val="1062"/>
    <w:rPr>
      <w:rFonts w:ascii="Times New Roman" w:hAnsi="Times New Roman"/>
      <w:color w:val="auto"/>
      <w:sz w:val="28"/>
      <w:szCs w:val="24"/>
    </w:rPr>
  </w:style>
  <w:style w:type="character" w:styleId="1064" w:customStyle="1">
    <w:name w:val="Основной текст (2)_"/>
    <w:basedOn w:val="761"/>
    <w:link w:val="1067"/>
    <w:rPr>
      <w:rFonts w:ascii="Times New Roman" w:hAnsi="Times New Roman"/>
      <w:sz w:val="26"/>
      <w:szCs w:val="26"/>
      <w:shd w:val="clear" w:color="auto" w:fill="ffffff"/>
    </w:rPr>
  </w:style>
  <w:style w:type="character" w:styleId="1065" w:customStyle="1">
    <w:name w:val="Основной текст (2) + 11 pt"/>
    <w:basedOn w:val="1064"/>
    <w:rPr>
      <w:rFonts w:ascii="Times New Roman" w:hAnsi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styleId="1066" w:customStyle="1">
    <w:name w:val="Основной текст (2) + 9 pt;Полужирный"/>
    <w:basedOn w:val="1064"/>
    <w:rPr>
      <w:rFonts w:ascii="Times New Roman" w:hAnsi="Times New Roman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paragraph" w:styleId="1067" w:customStyle="1">
    <w:name w:val="Основной текст (2)"/>
    <w:basedOn w:val="751"/>
    <w:link w:val="1064"/>
    <w:pPr>
      <w:ind w:hanging="200"/>
      <w:jc w:val="center"/>
      <w:spacing w:after="0" w:line="323" w:lineRule="exact"/>
      <w:shd w:val="clear" w:color="auto" w:fill="ffffff"/>
      <w:widowControl w:val="off"/>
    </w:pPr>
    <w:rPr>
      <w:rFonts w:ascii="Times New Roman" w:hAnsi="Times New Roman"/>
      <w:sz w:val="26"/>
      <w:szCs w:val="26"/>
    </w:rPr>
  </w:style>
  <w:style w:type="character" w:styleId="1068" w:customStyle="1">
    <w:name w:val="Основной текст (14)_"/>
    <w:basedOn w:val="761"/>
    <w:link w:val="1069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styleId="1069" w:customStyle="1">
    <w:name w:val="Основной текст (14)"/>
    <w:basedOn w:val="751"/>
    <w:link w:val="1068"/>
    <w:pPr>
      <w:spacing w:before="60" w:after="0" w:line="0" w:lineRule="atLeast"/>
      <w:shd w:val="clear" w:color="auto" w:fill="ffffff"/>
      <w:widowControl w:val="off"/>
    </w:pPr>
    <w:rPr>
      <w:rFonts w:ascii="Times New Roman" w:hAnsi="Times New Roman"/>
      <w:i/>
      <w:iCs/>
      <w:sz w:val="12"/>
      <w:szCs w:val="12"/>
    </w:rPr>
  </w:style>
  <w:style w:type="character" w:styleId="1070">
    <w:name w:val="annotation reference"/>
    <w:basedOn w:val="761"/>
    <w:uiPriority w:val="99"/>
    <w:semiHidden/>
    <w:unhideWhenUsed/>
    <w:rPr>
      <w:sz w:val="16"/>
      <w:szCs w:val="16"/>
    </w:rPr>
  </w:style>
  <w:style w:type="paragraph" w:styleId="1071">
    <w:name w:val="annotation text"/>
    <w:basedOn w:val="751"/>
    <w:link w:val="1072"/>
    <w:uiPriority w:val="99"/>
    <w:semiHidden/>
    <w:unhideWhenUsed/>
    <w:pPr>
      <w:spacing w:line="240" w:lineRule="auto"/>
    </w:pPr>
    <w:rPr>
      <w:sz w:val="20"/>
    </w:rPr>
  </w:style>
  <w:style w:type="character" w:styleId="1072" w:customStyle="1">
    <w:name w:val="Текст примечания Знак"/>
    <w:basedOn w:val="761"/>
    <w:link w:val="1071"/>
    <w:uiPriority w:val="99"/>
    <w:semiHidden/>
    <w:rPr>
      <w:sz w:val="20"/>
    </w:rPr>
  </w:style>
  <w:style w:type="paragraph" w:styleId="1073">
    <w:name w:val="annotation subject"/>
    <w:basedOn w:val="1071"/>
    <w:next w:val="1071"/>
    <w:link w:val="1074"/>
    <w:uiPriority w:val="99"/>
    <w:semiHidden/>
    <w:unhideWhenUsed/>
    <w:rPr>
      <w:b/>
      <w:bCs/>
    </w:rPr>
  </w:style>
  <w:style w:type="character" w:styleId="1074" w:customStyle="1">
    <w:name w:val="Тема примечания Знак"/>
    <w:basedOn w:val="1072"/>
    <w:link w:val="1073"/>
    <w:uiPriority w:val="99"/>
    <w:semiHidden/>
    <w:rPr>
      <w:b/>
      <w:bCs/>
      <w:sz w:val="20"/>
    </w:rPr>
  </w:style>
  <w:style w:type="paragraph" w:styleId="1075">
    <w:name w:val="Balloon Text"/>
    <w:basedOn w:val="751"/>
    <w:link w:val="10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76" w:customStyle="1">
    <w:name w:val="Текст выноски Знак"/>
    <w:basedOn w:val="761"/>
    <w:link w:val="1075"/>
    <w:uiPriority w:val="99"/>
    <w:semiHidden/>
    <w:rPr>
      <w:rFonts w:ascii="Segoe UI" w:hAnsi="Segoe UI" w:cs="Segoe UI"/>
      <w:sz w:val="18"/>
      <w:szCs w:val="18"/>
    </w:rPr>
  </w:style>
  <w:style w:type="character" w:styleId="1077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paragraph" w:styleId="1078" w:customStyle="1">
    <w:name w:val="Название объекта1"/>
    <w:basedOn w:val="751"/>
    <w:next w:val="751"/>
    <w:semiHidden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Droid Sans Fallback" w:cs="Noto Sans Devanagari"/>
      <w:b/>
      <w:bCs/>
      <w:spacing w:val="-5"/>
      <w:sz w:val="26"/>
      <w:szCs w:val="26"/>
    </w:rPr>
  </w:style>
  <w:style w:type="character" w:styleId="1079" w:customStyle="1">
    <w:name w:val="Абзац списка Знак"/>
    <w:basedOn w:val="761"/>
    <w:link w:val="1061"/>
    <w:uiPriority w:val="34"/>
    <w:rPr>
      <w:rFonts w:eastAsiaTheme="minorHAnsi" w:cstheme="minorBidi"/>
      <w:color w:val="auto"/>
      <w:szCs w:val="22"/>
      <w:lang w:eastAsia="en-US"/>
    </w:rPr>
  </w:style>
  <w:style w:type="character" w:styleId="1080" w:customStyle="1">
    <w:name w:val="ConsPlusNormal Знак"/>
    <w:basedOn w:val="761"/>
    <w:link w:val="1081"/>
    <w:rPr>
      <w:rFonts w:ascii="Arial" w:hAnsi="Arial" w:cs="Arial"/>
    </w:rPr>
  </w:style>
  <w:style w:type="paragraph" w:styleId="1081" w:customStyle="1">
    <w:name w:val="ConsPlusNormal"/>
    <w:link w:val="1080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1082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/>
      <w:color w:val="auto"/>
      <w:sz w:val="20"/>
      <w:lang w:eastAsia="zh-CN"/>
    </w:rPr>
  </w:style>
  <w:style w:type="paragraph" w:styleId="1083" w:customStyle="1">
    <w:name w:val="Название объекта2"/>
    <w:basedOn w:val="751"/>
    <w:next w:val="751"/>
    <w:qFormat/>
    <w:pPr>
      <w:ind w:left="4003"/>
      <w:spacing w:after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/>
      <w:bCs/>
      <w:spacing w:val="-5"/>
      <w:sz w:val="26"/>
      <w:szCs w:val="26"/>
    </w:rPr>
  </w:style>
  <w:style w:type="paragraph" w:styleId="1084" w:customStyle="1">
    <w:name w:val="Мой стиль"/>
    <w:basedOn w:val="751"/>
    <w:link w:val="1085"/>
    <w:qFormat/>
    <w:pPr>
      <w:ind w:firstLine="709"/>
      <w:jc w:val="both"/>
      <w:spacing w:after="0" w:line="240" w:lineRule="auto"/>
    </w:pPr>
    <w:rPr>
      <w:rFonts w:ascii="Times New Roman" w:hAnsi="Times New Roman" w:eastAsia="Calibri"/>
      <w:color w:val="auto"/>
      <w:sz w:val="24"/>
      <w:szCs w:val="24"/>
      <w:lang w:eastAsia="en-US"/>
    </w:rPr>
  </w:style>
  <w:style w:type="character" w:styleId="1085" w:customStyle="1">
    <w:name w:val="Мой стиль Знак"/>
    <w:basedOn w:val="761"/>
    <w:link w:val="1084"/>
    <w:rPr>
      <w:rFonts w:ascii="Times New Roman" w:hAnsi="Times New Roman" w:eastAsia="Calibri"/>
      <w:color w:val="auto"/>
      <w:sz w:val="24"/>
      <w:szCs w:val="24"/>
      <w:lang w:eastAsia="en-US"/>
    </w:rPr>
  </w:style>
  <w:style w:type="paragraph" w:styleId="1086" w:customStyle="1">
    <w:name w:val="no-indent"/>
    <w:basedOn w:val="75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87" w:customStyle="1">
    <w:name w:val="Верхний колонтитул2"/>
    <w:basedOn w:val="751"/>
    <w:link w:val="108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8" w:customStyle="1">
    <w:name w:val="Верхний колонтитул Знак1"/>
    <w:basedOn w:val="761"/>
    <w:link w:val="1087"/>
    <w:uiPriority w:val="99"/>
    <w:semiHidden/>
  </w:style>
  <w:style w:type="paragraph" w:styleId="1089" w:customStyle="1">
    <w:name w:val="Нижний колонтитул2"/>
    <w:basedOn w:val="751"/>
    <w:link w:val="109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90" w:customStyle="1">
    <w:name w:val="Нижний колонтитул Знак1"/>
    <w:basedOn w:val="761"/>
    <w:link w:val="1089"/>
    <w:uiPriority w:val="99"/>
    <w:semiHidden/>
  </w:style>
  <w:style w:type="paragraph" w:styleId="1091" w:customStyle="1">
    <w:name w:val="Style12"/>
    <w:basedOn w:val="751"/>
    <w:uiPriority w:val="99"/>
    <w:pPr>
      <w:ind w:firstLine="727"/>
      <w:jc w:val="both"/>
      <w:spacing w:after="0" w:line="319" w:lineRule="exact"/>
      <w:widowControl w:val="off"/>
    </w:pPr>
    <w:rPr>
      <w:rFonts w:ascii="Franklin Gothic Heavy" w:hAnsi="Franklin Gothic Heavy"/>
      <w:color w:val="auto"/>
      <w:sz w:val="24"/>
      <w:szCs w:val="24"/>
    </w:rPr>
  </w:style>
  <w:style w:type="paragraph" w:styleId="1092" w:customStyle="1">
    <w:name w:val="docdata"/>
    <w:basedOn w:val="75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93" w:customStyle="1">
    <w:name w:val="pboth"/>
    <w:basedOn w:val="75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94" w:customStyle="1">
    <w:name w:val="Верхний колонтитул3"/>
    <w:basedOn w:val="751"/>
    <w:link w:val="109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color w:val="auto"/>
      <w:sz w:val="20"/>
    </w:rPr>
  </w:style>
  <w:style w:type="character" w:styleId="1095" w:customStyle="1">
    <w:name w:val="Верхний колонтитул Знак2"/>
    <w:basedOn w:val="761"/>
    <w:link w:val="1094"/>
    <w:uiPriority w:val="99"/>
    <w:semiHidden/>
  </w:style>
  <w:style w:type="paragraph" w:styleId="1096" w:customStyle="1">
    <w:name w:val="Нижний колонтитул3"/>
    <w:basedOn w:val="751"/>
    <w:link w:val="109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2"/>
    <w:basedOn w:val="761"/>
    <w:link w:val="1096"/>
    <w:uiPriority w:val="99"/>
    <w:semiHidden/>
  </w:style>
  <w:style w:type="paragraph" w:styleId="1098" w:customStyle="1">
    <w:name w:val="formattext"/>
    <w:basedOn w:val="75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99" w:customStyle="1">
    <w:name w:val="Верхний колонтитул4"/>
    <w:basedOn w:val="751"/>
    <w:link w:val="110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00" w:customStyle="1">
    <w:name w:val="Верхний колонтитул Знак3"/>
    <w:basedOn w:val="761"/>
    <w:link w:val="1099"/>
    <w:uiPriority w:val="99"/>
    <w:semiHidden/>
  </w:style>
  <w:style w:type="paragraph" w:styleId="1101" w:customStyle="1">
    <w:name w:val="Нижний колонтитул4"/>
    <w:basedOn w:val="751"/>
    <w:link w:val="110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02" w:customStyle="1">
    <w:name w:val="Нижний колонтитул Знак3"/>
    <w:basedOn w:val="761"/>
    <w:link w:val="1101"/>
    <w:uiPriority w:val="99"/>
    <w:semiHidden/>
  </w:style>
  <w:style w:type="paragraph" w:styleId="1103" w:customStyle="1">
    <w:name w:val="Standard"/>
    <w:qFormat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F"/>
      <w:color w:val="auto"/>
      <w:szCs w:val="22"/>
      <w:lang w:eastAsia="en-US"/>
    </w:rPr>
  </w:style>
  <w:style w:type="paragraph" w:styleId="1104" w:customStyle="1">
    <w:name w:val="Верхний колонтитул5"/>
    <w:basedOn w:val="751"/>
    <w:link w:val="110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05" w:customStyle="1">
    <w:name w:val="Верхний колонтитул Знак4"/>
    <w:basedOn w:val="761"/>
    <w:link w:val="1104"/>
    <w:uiPriority w:val="99"/>
    <w:semiHidden/>
  </w:style>
  <w:style w:type="paragraph" w:styleId="1106" w:customStyle="1">
    <w:name w:val="Нижний колонтитул5"/>
    <w:basedOn w:val="751"/>
    <w:link w:val="110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07" w:customStyle="1">
    <w:name w:val="Нижний колонтитул Знак4"/>
    <w:basedOn w:val="761"/>
    <w:link w:val="1106"/>
    <w:uiPriority w:val="99"/>
    <w:semiHidden/>
  </w:style>
  <w:style w:type="character" w:styleId="1108" w:customStyle="1">
    <w:name w:val="Без интервала Знак"/>
    <w:link w:val="866"/>
    <w:uiPriority w:val="1"/>
    <w:qFormat/>
  </w:style>
  <w:style w:type="character" w:styleId="1109" w:customStyle="1">
    <w:name w:val="Заголовок 4 Знак2"/>
    <w:basedOn w:val="761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1110" w:customStyle="1">
    <w:name w:val="ConsPlusTitle"/>
    <w:pPr>
      <w:spacing w:after="0" w:line="240" w:lineRule="auto"/>
      <w:widowControl w:val="off"/>
    </w:pPr>
    <w:rPr>
      <w:rFonts w:ascii="Arial" w:hAnsi="Arial" w:cs="Arial"/>
      <w:b/>
      <w:bCs/>
      <w:color w:val="auto"/>
      <w:sz w:val="20"/>
    </w:rPr>
  </w:style>
  <w:style w:type="paragraph" w:styleId="1111" w:customStyle="1">
    <w:name w:val="ConsPlusNormal1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color w:val="auto"/>
      <w:sz w:val="24"/>
      <w:szCs w:val="22"/>
      <w:lang w:eastAsia="zh-CN"/>
    </w:rPr>
  </w:style>
  <w:style w:type="paragraph" w:styleId="1112" w:customStyle="1">
    <w:name w:val="ConsPlusNonformat1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color w:val="auto"/>
      <w:sz w:val="20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ubyanoepervoe-r31.gosweb.gosuslugi.ru)" TargetMode="External"/><Relationship Id="rId12" Type="http://schemas.openxmlformats.org/officeDocument/2006/relationships/hyperlink" Target="consultantplus://offline/ref=897E332143C976FB335423C7F955D55B1AFD4B4E723967D76A09A17E06k6CEN" TargetMode="External"/><Relationship Id="rId13" Type="http://schemas.openxmlformats.org/officeDocument/2006/relationships/hyperlink" Target="https://lubyanoepervoe-r31.gosweb.gosuslugi.ru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revision>16</cp:revision>
  <dcterms:created xsi:type="dcterms:W3CDTF">2024-03-19T05:40:00Z</dcterms:created>
  <dcterms:modified xsi:type="dcterms:W3CDTF">2024-04-23T11:12:27Z</dcterms:modified>
</cp:coreProperties>
</file>